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92CA" w14:textId="6CC92A0B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CF7959" w14:textId="37491A3A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4BC2B4" w14:textId="4B30032C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72"/>
          <w:szCs w:val="72"/>
          <w:cs/>
        </w:rPr>
        <w:drawing>
          <wp:anchor distT="0" distB="0" distL="114300" distR="114300" simplePos="0" relativeHeight="251661312" behindDoc="0" locked="0" layoutInCell="1" allowOverlap="1" wp14:anchorId="36A61C68" wp14:editId="1AFC9DF1">
            <wp:simplePos x="0" y="0"/>
            <wp:positionH relativeFrom="margin">
              <wp:posOffset>2107565</wp:posOffset>
            </wp:positionH>
            <wp:positionV relativeFrom="paragraph">
              <wp:posOffset>46990</wp:posOffset>
            </wp:positionV>
            <wp:extent cx="1900362" cy="1933550"/>
            <wp:effectExtent l="38100" t="38100" r="43180" b="29210"/>
            <wp:wrapNone/>
            <wp:docPr id="61" name="รูปภาพ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62" cy="19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905000">
                        <a:srgbClr val="0000FF">
                          <a:alpha val="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F1E6E" w14:textId="6EDF2924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3A395A" w14:textId="0EB6DB22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016BFE" w14:textId="0998A214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8E9296" w14:textId="5B9A5C9B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DF9786" w14:textId="5BC4DB20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174699" w14:textId="59FC2B9B" w:rsidR="00FB1201" w:rsidRDefault="00FB1201" w:rsidP="00FB120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7A616A3" w14:textId="77777777" w:rsidR="00FB1201" w:rsidRDefault="00FB1201" w:rsidP="00FB1201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00FF"/>
          <w:sz w:val="52"/>
          <w:szCs w:val="52"/>
        </w:rPr>
      </w:pPr>
    </w:p>
    <w:p w14:paraId="7E18CA2B" w14:textId="77777777" w:rsidR="00FB1201" w:rsidRDefault="00FB1201" w:rsidP="00FB1201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00FF"/>
          <w:sz w:val="52"/>
          <w:szCs w:val="52"/>
        </w:rPr>
      </w:pPr>
    </w:p>
    <w:p w14:paraId="7B25D439" w14:textId="39BF61D4" w:rsidR="00FB1201" w:rsidRPr="00E62B49" w:rsidRDefault="00FB1201" w:rsidP="00FB1201">
      <w:pPr>
        <w:spacing w:after="0" w:line="240" w:lineRule="auto"/>
        <w:jc w:val="center"/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</w:pPr>
      <w:proofErr w:type="spellStart"/>
      <w:r w:rsidRPr="00E62B49"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  <w:t>การประเมินความเสี่ยงการทุจริตในประเด็นที่เกี่ยวข้องกับสินบน</w:t>
      </w:r>
      <w:proofErr w:type="spellEnd"/>
    </w:p>
    <w:p w14:paraId="754B8205" w14:textId="51A3759E" w:rsidR="00FB1201" w:rsidRPr="00E62B49" w:rsidRDefault="00FB1201" w:rsidP="00FB1201">
      <w:pPr>
        <w:spacing w:after="0" w:line="240" w:lineRule="auto"/>
        <w:jc w:val="center"/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</w:pPr>
      <w:proofErr w:type="spellStart"/>
      <w:r w:rsidRPr="00E62B49"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  <w:t>ประจำปีงบประมาณ</w:t>
      </w:r>
      <w:proofErr w:type="spellEnd"/>
      <w:r w:rsidRPr="00E62B49"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  <w:t xml:space="preserve"> </w:t>
      </w:r>
      <w:proofErr w:type="spellStart"/>
      <w:r w:rsidRPr="00E62B49"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  <w:t>พ.ศ</w:t>
      </w:r>
      <w:proofErr w:type="spellEnd"/>
      <w:r w:rsidRPr="00E62B49"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  <w:t>. 256</w:t>
      </w:r>
      <w:r w:rsidR="00BD4C41" w:rsidRPr="00E62B49"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  <w:t>9</w:t>
      </w:r>
    </w:p>
    <w:p w14:paraId="29176657" w14:textId="7F1418F1" w:rsidR="00FB1201" w:rsidRPr="00E62B49" w:rsidRDefault="00E62B49" w:rsidP="00E62B49">
      <w:pPr>
        <w:spacing w:after="0"/>
        <w:jc w:val="center"/>
        <w:rPr>
          <w:rFonts w:ascii="TH SarabunIT๙" w:hAnsi="TH SarabunIT๙" w:cs="TH SarabunIT๙"/>
          <w:b/>
          <w:bCs/>
          <w:i/>
          <w:iCs/>
          <w:color w:val="0066FF"/>
          <w:sz w:val="52"/>
          <w:szCs w:val="52"/>
          <w:cs/>
        </w:rPr>
      </w:pPr>
      <w:r w:rsidRPr="00E62B49">
        <w:rPr>
          <w:rFonts w:ascii="TH SarabunIT๙" w:hAnsi="TH SarabunIT๙" w:cs="TH SarabunIT๙" w:hint="cs"/>
          <w:b/>
          <w:bCs/>
          <w:i/>
          <w:iCs/>
          <w:color w:val="3366FF"/>
          <w:sz w:val="52"/>
          <w:szCs w:val="52"/>
          <w:cs/>
        </w:rPr>
        <w:t>ของเทศบาลตำบลโนนเมือง</w:t>
      </w:r>
    </w:p>
    <w:p w14:paraId="6D26E821" w14:textId="08A42C56" w:rsidR="00FB1201" w:rsidRPr="00E62B49" w:rsidRDefault="00FB1201" w:rsidP="00FB1201">
      <w:pPr>
        <w:spacing w:after="0"/>
        <w:rPr>
          <w:rFonts w:ascii="TH SarabunIT๙" w:hAnsi="TH SarabunIT๙" w:cs="TH SarabunIT๙"/>
          <w:sz w:val="52"/>
          <w:szCs w:val="52"/>
        </w:rPr>
      </w:pPr>
    </w:p>
    <w:p w14:paraId="1D458A7A" w14:textId="77777777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1252C9" w14:textId="4A7B7018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4D10E8" wp14:editId="251A21FB">
            <wp:simplePos x="0" y="0"/>
            <wp:positionH relativeFrom="margin">
              <wp:posOffset>185420</wp:posOffset>
            </wp:positionH>
            <wp:positionV relativeFrom="paragraph">
              <wp:posOffset>12700</wp:posOffset>
            </wp:positionV>
            <wp:extent cx="5886450" cy="2194560"/>
            <wp:effectExtent l="0" t="0" r="0" b="0"/>
            <wp:wrapNone/>
            <wp:docPr id="62" name="รูปภาพ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75D75" w14:textId="77777777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5B751D" w14:textId="7B6DF40D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1EFC45" w14:textId="77777777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53590B" w14:textId="13EC24B7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C0B5D4" w14:textId="77777777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532B67" w14:textId="479BAF7C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37E943" w14:textId="10239CC9" w:rsidR="00BB486B" w:rsidRDefault="00BB486B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1427FD8" w14:textId="1731D207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5308E5" w14:textId="258920EE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C123B4" w14:textId="448370AE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869736" w14:textId="2363977C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EB7319C" w14:textId="14F7108B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425EA3" w14:textId="3E35919F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2044A6" w14:textId="78F65D82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6E2FD3" w14:textId="042D8534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7A59FE" w14:textId="500FF8BA" w:rsidR="00FB1201" w:rsidRDefault="00FB1201" w:rsidP="00FB1201">
      <w:pPr>
        <w:spacing w:after="0" w:line="240" w:lineRule="auto"/>
        <w:jc w:val="center"/>
        <w:rPr>
          <w:rFonts w:ascii="TH SarabunPSK" w:eastAsia="Sarabun" w:hAnsi="TH SarabunPSK" w:cs="TH SarabunPSK"/>
          <w:b/>
          <w:i/>
          <w:iCs/>
          <w:color w:val="0000FF"/>
          <w:sz w:val="48"/>
          <w:szCs w:val="48"/>
        </w:rPr>
      </w:pPr>
      <w:r w:rsidRPr="00FB1201">
        <w:rPr>
          <w:rFonts w:ascii="TH SarabunPSK" w:eastAsia="Sarabun" w:hAnsi="TH SarabunPSK" w:cs="TH SarabunPSK"/>
          <w:b/>
          <w:i/>
          <w:iCs/>
          <w:color w:val="0000FF"/>
          <w:sz w:val="48"/>
          <w:szCs w:val="48"/>
          <w:cs/>
        </w:rPr>
        <w:t>เทศบาลตำบลโนนเมือง</w:t>
      </w:r>
      <w:r w:rsidRPr="00FB1201">
        <w:rPr>
          <w:rFonts w:ascii="TH SarabunPSK" w:eastAsia="Sarabun" w:hAnsi="TH SarabunPSK" w:cs="TH SarabunPSK"/>
          <w:b/>
          <w:i/>
          <w:iCs/>
          <w:color w:val="0000FF"/>
          <w:sz w:val="48"/>
          <w:szCs w:val="48"/>
        </w:rPr>
        <w:t xml:space="preserve">  </w:t>
      </w:r>
      <w:r w:rsidRPr="00FB1201">
        <w:rPr>
          <w:rFonts w:ascii="TH SarabunPSK" w:eastAsia="Sarabun" w:hAnsi="TH SarabunPSK" w:cs="TH SarabunPSK"/>
          <w:b/>
          <w:i/>
          <w:iCs/>
          <w:color w:val="0000FF"/>
          <w:sz w:val="48"/>
          <w:szCs w:val="48"/>
          <w:cs/>
        </w:rPr>
        <w:t>อำเภอขามสะแกแสง  จังหวัดนครราชสีมา</w:t>
      </w:r>
    </w:p>
    <w:p w14:paraId="5A865FD2" w14:textId="77777777" w:rsidR="004542D2" w:rsidRDefault="004542D2" w:rsidP="00FB1201">
      <w:pPr>
        <w:spacing w:after="0" w:line="240" w:lineRule="auto"/>
        <w:jc w:val="center"/>
        <w:rPr>
          <w:rFonts w:ascii="TH SarabunPSK" w:eastAsia="Sarabun" w:hAnsi="TH SarabunPSK" w:cs="TH SarabunPSK" w:hint="cs"/>
          <w:b/>
          <w:i/>
          <w:iCs/>
          <w:color w:val="0000FF"/>
          <w:sz w:val="48"/>
          <w:szCs w:val="48"/>
        </w:rPr>
      </w:pPr>
    </w:p>
    <w:p w14:paraId="424390AD" w14:textId="77777777" w:rsidR="00684216" w:rsidRDefault="00684216" w:rsidP="00684216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7B8C3D8" w14:textId="3C592094" w:rsidR="00684216" w:rsidRPr="00684216" w:rsidRDefault="00684216" w:rsidP="00684216">
      <w:pPr>
        <w:spacing w:after="0" w:line="240" w:lineRule="auto"/>
        <w:jc w:val="center"/>
        <w:rPr>
          <w:rFonts w:ascii="TH SarabunIT๙" w:eastAsia="Sarabun" w:hAnsi="TH SarabunIT๙" w:cs="TH SarabunIT๙"/>
          <w:bCs/>
          <w:color w:val="000000" w:themeColor="text1"/>
          <w:sz w:val="40"/>
          <w:szCs w:val="40"/>
        </w:rPr>
      </w:pPr>
      <w:r w:rsidRPr="00684216">
        <w:rPr>
          <w:rFonts w:ascii="TH SarabunIT๙" w:eastAsia="Sarabun" w:hAnsi="TH SarabunIT๙" w:cs="TH SarabunIT๙"/>
          <w:bCs/>
          <w:color w:val="000000" w:themeColor="text1"/>
          <w:sz w:val="40"/>
          <w:szCs w:val="40"/>
          <w:cs/>
        </w:rPr>
        <w:t>คำนำ</w:t>
      </w:r>
    </w:p>
    <w:p w14:paraId="228B78D5" w14:textId="77777777" w:rsidR="00770FE2" w:rsidRDefault="00770FE2" w:rsidP="00684216">
      <w:pPr>
        <w:spacing w:after="0" w:line="240" w:lineRule="auto"/>
        <w:ind w:firstLine="1440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10DCB03" w14:textId="1136A0D7" w:rsidR="00770FE2" w:rsidRDefault="00684216" w:rsidP="00770FE2">
      <w:pPr>
        <w:spacing w:after="0" w:line="240" w:lineRule="auto"/>
        <w:ind w:firstLine="1440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เหตุการณ์ความเสี่ยงด้านการทุจริตเกิดความแล้วจะมีผลกระทบทางลบ ซึ่งปัญหามาจากสาเหตุต่างๆที่ค้นหาต้นตอได้ยาก ความเสี่ยงจึงจำเป็นต้องคิดล่วงหน้าเสมอ การป้องกันการทุจริต คือ การแก้ไขปัญหาทุจริตที่ยั่งยืน ซึ่งเป็นหน้าที่ของหัวหน้าส่วนราชการ และเป็นเจตจำนงของทุกองค์กรที่ร่วมต่อต้านการทุจริต</w:t>
      </w:r>
      <w:r w:rsidR="00AA670A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       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ทุกรูปแบบอันเป็นวาระเร่งด่วนของ</w:t>
      </w:r>
      <w:r w:rsidR="00770FE2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รัฐบาล และชาติ  </w:t>
      </w:r>
    </w:p>
    <w:p w14:paraId="101D0D9A" w14:textId="6031C98B" w:rsidR="00684216" w:rsidRPr="00684216" w:rsidRDefault="00684216" w:rsidP="00770FE2">
      <w:pPr>
        <w:spacing w:before="240" w:after="0" w:line="240" w:lineRule="auto"/>
        <w:ind w:firstLine="1440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การนำเครื่องมือประเมินความเสี่ยงมาใช้ในองค์กร จะช่วยให้เป็นหลักประกันในระดับหนึ่งได้ว่าการดำเนินการขององค์กรจะไม่มีการทุจริต หรือในกรณีพบการทุจริตที่ไม่คาดคิด โอกาสที่จะประสบกับปัญหาน้อยกว่าองค์กรอื่น หรือหากเกิดความเสียหายเกิดขึ้นก็จะเป็นการเกิดความเสียหายที่น้อยกว่าองค์กรที่ไม่มีการนำเครื่องมือการประเมิน ความเสี่ยงทุจริตมาใช้ เพราะได้มีการเตรียมการป้องกันการทุจริตล่วงหน้าไว้โดยให้เป็นส่วนหนึ่งของการปฏิบัติงานประจำ ซึ่งไม่ใช่การเพิ่มภาระงานแต่อย่างใด</w:t>
      </w:r>
    </w:p>
    <w:p w14:paraId="3DE6C0BD" w14:textId="5CC78B65" w:rsidR="00684216" w:rsidRPr="00684216" w:rsidRDefault="00684216" w:rsidP="00770FE2">
      <w:pPr>
        <w:spacing w:before="240" w:after="0" w:line="240" w:lineRule="auto"/>
        <w:ind w:firstLine="1440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เทศบาลตำบล</w:t>
      </w:r>
      <w:r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โนนเมือง</w:t>
      </w:r>
      <w:r w:rsidR="00770FE2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เป็นองค์กรปกครองส่วนท้องถิ่น ที่มีบทบาทในการขับเคลื่อนหน่วยงานภาครัฐให้บริหารงานภายใต้กรอบธรรมา</w:t>
      </w:r>
      <w:proofErr w:type="spellStart"/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ภิ</w:t>
      </w:r>
      <w:proofErr w:type="spellEnd"/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บาล โดยการประเมินความเสี่ยงการทุจริตเป็นเครื่องมือหนึ่งในกา</w:t>
      </w:r>
      <w:r w:rsidR="00770FE2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ร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ขับเคลื่อนหลักธรรมา</w:t>
      </w:r>
      <w:proofErr w:type="spellStart"/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ภิ</w:t>
      </w:r>
      <w:proofErr w:type="spellEnd"/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บาลเพื่อลดปัญหาการทุจริตของรัฐ ตามคำสั่งรักษาความสงบแห่งชาติ ที่ ๖๙/๒๕๕๗ </w:t>
      </w:r>
      <w:r w:rsidR="00770FE2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                  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ลงวันที่</w:t>
      </w:r>
      <w:r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๑๘ มิถุนายน ๒๕๕๗ เรื่อง มาตรการป้องกันการทุจริตและแก้ไขปัญหาการทุจริตประพฤติมิชอบที่กำหนดให้ทุกส่วนราชการและหน่วยงานของรัฐ โดยมุ่งเน้นการสร้างธรรมา</w:t>
      </w:r>
      <w:proofErr w:type="spellStart"/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ภิ</w:t>
      </w:r>
      <w:proofErr w:type="spellEnd"/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 เฝ้าระวัง เพื่อสกัดกั้นไม่ให้เกิดการทุจริตและประพฤติมิชอบได้</w:t>
      </w:r>
      <w:r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 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ในการนี้ </w:t>
      </w:r>
      <w:r w:rsidR="00770FE2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เทศบาลตำบล</w:t>
      </w:r>
      <w:r w:rsidR="00770FE2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โนนเมือง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 จึงจัดทำการประเมินความเสี่ยงของการดำเนินงานหรือการปฏิบัติหน้าที่ที่อาจก่อให้เกิดการทุจริตหรือก่อให้เกิดการขัดกันระหว่างผลประโยชน์ส่วนตัวกับผลประโยชน์ส่วนรวมของหน่วยงาน ประกอบด้วยผลการประเมินความเสี่ยงการทุจริต ปี ๒๕๖</w:t>
      </w:r>
      <w:r w:rsidR="007C3957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7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 เหตุการณ์ความเสี่ยงและระดับความเสี่ยง ตลอดถึงมาตรการและการดำเนินการในการบริหารจัดการความเสี่ยง</w:t>
      </w:r>
    </w:p>
    <w:p w14:paraId="587CEA2D" w14:textId="77777777" w:rsidR="00684216" w:rsidRPr="00684216" w:rsidRDefault="00684216" w:rsidP="00684216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54C1865" w14:textId="77777777" w:rsidR="00684216" w:rsidRDefault="00684216" w:rsidP="00684216">
      <w:pPr>
        <w:spacing w:after="0" w:line="240" w:lineRule="auto"/>
        <w:jc w:val="right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B30A02E" w14:textId="21CFAEFA" w:rsidR="00684216" w:rsidRDefault="00770FE2" w:rsidP="00684216">
      <w:pPr>
        <w:spacing w:after="0" w:line="240" w:lineRule="auto"/>
        <w:jc w:val="right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คณะทำงานฯ</w:t>
      </w:r>
    </w:p>
    <w:p w14:paraId="212C08C6" w14:textId="1AC41174" w:rsidR="00770FE2" w:rsidRPr="00684216" w:rsidRDefault="00770FE2" w:rsidP="00684216">
      <w:pPr>
        <w:spacing w:after="0" w:line="240" w:lineRule="auto"/>
        <w:jc w:val="right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สำนักปลัดเทศบาล</w:t>
      </w:r>
    </w:p>
    <w:p w14:paraId="66F5A613" w14:textId="3AF2FFC2" w:rsidR="00FB1201" w:rsidRPr="00684216" w:rsidRDefault="00684216" w:rsidP="00684216">
      <w:pPr>
        <w:spacing w:after="0" w:line="240" w:lineRule="auto"/>
        <w:jc w:val="right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เทศบาลตำบล</w:t>
      </w:r>
      <w:r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โนนเมือง</w:t>
      </w:r>
    </w:p>
    <w:p w14:paraId="615BBD4F" w14:textId="50D3E599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1C0FA5" w14:textId="0B9130D2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0A8FC6" w14:textId="1C3A9492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625F43" w14:textId="6EED45FC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A2BAAD" w14:textId="40E04881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4A458A" w14:textId="775AC6AD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84CB50" w14:textId="3178AEA1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D025FC" w14:textId="354E2A09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2AF6DEB" w14:textId="6F189142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89765B" w14:textId="608E51C1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E34B01" w14:textId="00C142CE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2C795C" w14:textId="72386B74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E48BD2" w14:textId="77777777" w:rsidR="00213AFA" w:rsidRPr="00213AFA" w:rsidRDefault="00213AFA" w:rsidP="00213AFA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13AFA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14:paraId="30D4E8A8" w14:textId="77777777" w:rsidR="00213AFA" w:rsidRPr="00213AFA" w:rsidRDefault="00213AFA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F7935A" w14:textId="73C17980" w:rsidR="00213AFA" w:rsidRPr="00213AFA" w:rsidRDefault="00213AFA" w:rsidP="00A41C4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3AF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41C4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213AFA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3A4EFE74" w14:textId="1DE24E2E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</w:p>
    <w:p w14:paraId="328D915B" w14:textId="77777777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๑</w:t>
      </w:r>
    </w:p>
    <w:p w14:paraId="0C225B61" w14:textId="10410F97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วัตถุประสงค์การประเมินความเสี่ยงการทุจริต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๒</w:t>
      </w:r>
    </w:p>
    <w:p w14:paraId="6B7E516B" w14:textId="77777777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องค์ประกอบที่ทำให้เกิดการทุจริต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๒</w:t>
      </w:r>
    </w:p>
    <w:p w14:paraId="69E32C59" w14:textId="77777777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ขอบเขตประเมินความเสี่ยงการทุจริต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๓</w:t>
      </w:r>
    </w:p>
    <w:p w14:paraId="2056372E" w14:textId="77777777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การวิเคราะห์ความเสี่ยงของกระบวนการปฏิบัติงานข้างต้น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๓</w:t>
      </w:r>
    </w:p>
    <w:p w14:paraId="44427B29" w14:textId="77777777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เกณฑ์ระดับความรุนแรงของผลกระทบ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๔</w:t>
      </w:r>
    </w:p>
    <w:p w14:paraId="465ACBF6" w14:textId="6E3B8D83" w:rsidR="00AB2AF2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ระดับของความเสี่ยง</w:t>
      </w:r>
      <w:r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แผนภูมิความเสี่ยง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203A44">
        <w:rPr>
          <w:rFonts w:ascii="TH SarabunIT๙" w:hAnsi="TH SarabunIT๙" w:cs="TH SarabunIT๙"/>
          <w:sz w:val="32"/>
          <w:szCs w:val="32"/>
        </w:rPr>
        <w:t>4</w:t>
      </w:r>
    </w:p>
    <w:p w14:paraId="4F4FC636" w14:textId="2A741E41" w:rsidR="00AB2AF2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ตารางระดับความเสี่ยง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203A44">
        <w:rPr>
          <w:rFonts w:ascii="TH SarabunIT๙" w:hAnsi="TH SarabunIT๙" w:cs="TH SarabunIT๙"/>
          <w:sz w:val="32"/>
          <w:szCs w:val="32"/>
        </w:rPr>
        <w:t>5</w:t>
      </w:r>
    </w:p>
    <w:p w14:paraId="1835ED1E" w14:textId="1954BC4B" w:rsidR="00AB2AF2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8E0B7C">
        <w:rPr>
          <w:rFonts w:ascii="TH SarabunIT๙" w:hAnsi="TH SarabunIT๙" w:cs="TH SarabunIT๙"/>
          <w:sz w:val="32"/>
          <w:szCs w:val="32"/>
        </w:rPr>
        <w:t>5</w:t>
      </w:r>
    </w:p>
    <w:p w14:paraId="3804EF1A" w14:textId="20733EF6" w:rsidR="00AB2AF2" w:rsidRPr="00213AFA" w:rsidRDefault="00213AFA" w:rsidP="00AB2AF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2AF2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กระบวนปฏิบัติงานของเทศบาลตำบล</w:t>
      </w:r>
      <w:r w:rsidR="008E0B7C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โนนเมือง</w:t>
      </w:r>
      <w:r w:rsidR="00AB2AF2" w:rsidRPr="00AB2AF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203A44">
        <w:rPr>
          <w:rFonts w:ascii="TH SarabunIT๙" w:hAnsi="TH SarabunIT๙" w:cs="TH SarabunIT๙"/>
          <w:sz w:val="32"/>
          <w:szCs w:val="32"/>
        </w:rPr>
        <w:t>6</w:t>
      </w:r>
    </w:p>
    <w:p w14:paraId="4CBC3CC5" w14:textId="2C1D481F" w:rsidR="00AB2AF2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ตารางระบุความเสี่ยงการทุจริต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8E0B7C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18DAFFD3" w14:textId="7F0197D1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การวิเคราะห์สถานะความเสี่ยง</w:t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8E0B7C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495120D" w14:textId="22E10E67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เมทริก</w:t>
      </w:r>
      <w:proofErr w:type="spellStart"/>
      <w:r w:rsidRPr="00213AFA">
        <w:rPr>
          <w:rFonts w:ascii="TH SarabunIT๙" w:hAnsi="TH SarabunIT๙" w:cs="TH SarabunIT๙"/>
          <w:sz w:val="32"/>
          <w:szCs w:val="32"/>
          <w:cs/>
        </w:rPr>
        <w:t>ส์</w:t>
      </w:r>
      <w:proofErr w:type="spellEnd"/>
      <w:r w:rsidRPr="00213AFA">
        <w:rPr>
          <w:rFonts w:ascii="TH SarabunIT๙" w:hAnsi="TH SarabunIT๙" w:cs="TH SarabunIT๙"/>
          <w:sz w:val="32"/>
          <w:szCs w:val="32"/>
          <w:cs/>
        </w:rPr>
        <w:t>ระดับความเสี่ยง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8E0B7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5E252BF" w14:textId="1E94F6AA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การประเมินการควบคุมความเสี่ยง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8E0B7C">
        <w:rPr>
          <w:rFonts w:ascii="TH SarabunIT๙" w:hAnsi="TH SarabunIT๙" w:cs="TH SarabunIT๙"/>
          <w:sz w:val="32"/>
          <w:szCs w:val="32"/>
        </w:rPr>
        <w:t>9</w:t>
      </w:r>
    </w:p>
    <w:p w14:paraId="568D0A94" w14:textId="7181EAC0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แผนบริหารความเสี่ยง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 w:rsidRPr="00213AFA">
        <w:rPr>
          <w:rFonts w:ascii="TH SarabunIT๙" w:hAnsi="TH SarabunIT๙" w:cs="TH SarabunIT๙"/>
          <w:sz w:val="32"/>
          <w:szCs w:val="32"/>
          <w:cs/>
        </w:rPr>
        <w:t>๑</w:t>
      </w:r>
      <w:r w:rsidR="008E0B7C"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7BDBBB82" w14:textId="59C78FD8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การจัดทำรายงานผลการเฝ้าระวังความเสี่ยง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 w:rsidRPr="00213AFA">
        <w:rPr>
          <w:rFonts w:ascii="TH SarabunIT๙" w:hAnsi="TH SarabunIT๙" w:cs="TH SarabunIT๙"/>
          <w:sz w:val="32"/>
          <w:szCs w:val="32"/>
          <w:cs/>
        </w:rPr>
        <w:t>๑</w:t>
      </w:r>
      <w:r w:rsidR="008E0B7C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37B57213" w14:textId="260A36D5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จัดทำระบบการบริหารความเสี่ยงแนวทางบริหารจัดการความเสี่ยง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 w:rsidRPr="00213AFA">
        <w:rPr>
          <w:rFonts w:ascii="TH SarabunIT๙" w:hAnsi="TH SarabunIT๙" w:cs="TH SarabunIT๙"/>
          <w:sz w:val="32"/>
          <w:szCs w:val="32"/>
          <w:cs/>
        </w:rPr>
        <w:t>๑</w:t>
      </w:r>
      <w:r w:rsidR="008E0B7C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46E60284" w14:textId="3718FF4E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การ</w:t>
      </w:r>
      <w:r w:rsidR="008E0B7C"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ประเมินความเสี่ยงที่อาจเกิดการให้/รับ สินบน จากการดำเนินงานตามภารกิจหน่วยงาน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 w:rsidRPr="00213AFA">
        <w:rPr>
          <w:rFonts w:ascii="TH SarabunIT๙" w:hAnsi="TH SarabunIT๙" w:cs="TH SarabunIT๙"/>
          <w:sz w:val="32"/>
          <w:szCs w:val="32"/>
          <w:cs/>
        </w:rPr>
        <w:t>๑๔</w:t>
      </w:r>
    </w:p>
    <w:p w14:paraId="3FAB46EE" w14:textId="28CD0017" w:rsidR="00AB2AF2" w:rsidRDefault="00AB2AF2" w:rsidP="00AB2AF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892DD9" w14:textId="38B0C037" w:rsidR="00AB2AF2" w:rsidRDefault="00AB2AF2" w:rsidP="00AB2AF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CAC469" w14:textId="50DDE675" w:rsidR="00AB2AF2" w:rsidRDefault="00AB2AF2" w:rsidP="00AB2AF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DEE926" w14:textId="1AA023C8" w:rsidR="00AB2AF2" w:rsidRPr="00213AFA" w:rsidRDefault="00AB2AF2" w:rsidP="00AB2A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**----------------------------------**</w:t>
      </w:r>
    </w:p>
    <w:p w14:paraId="47369E52" w14:textId="77777777" w:rsidR="00213AFA" w:rsidRPr="00213AFA" w:rsidRDefault="00213AFA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141337" w14:textId="77777777" w:rsidR="00213AFA" w:rsidRPr="00213AFA" w:rsidRDefault="00213AFA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A3EF93" w14:textId="77777777" w:rsidR="00213AFA" w:rsidRPr="00213AFA" w:rsidRDefault="00213AFA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A14E9C" w14:textId="0C896ED3" w:rsidR="00213AFA" w:rsidRDefault="00213AFA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6D4CDA" w14:textId="6F2A0383" w:rsidR="00AB2AF2" w:rsidRDefault="00AB2AF2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9D59AE5" w14:textId="52A42905" w:rsidR="00AB2AF2" w:rsidRDefault="00AB2AF2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C678E2" w14:textId="00D87984" w:rsidR="00AB2AF2" w:rsidRDefault="00AB2AF2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BA754D" w14:textId="6A3C368B" w:rsidR="001C3564" w:rsidRDefault="001C3564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055388" w14:textId="77777777" w:rsidR="00612A24" w:rsidRDefault="00612A24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5A2D47" w14:textId="2987B524" w:rsidR="00AB2AF2" w:rsidRDefault="00AB2AF2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3CF055" w14:textId="7ADCC6F0" w:rsidR="00AB2AF2" w:rsidRDefault="00AB2AF2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5CA830" w14:textId="51AD1812" w:rsidR="001339B3" w:rsidRDefault="001339B3" w:rsidP="001339B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</w:p>
    <w:p w14:paraId="462514B6" w14:textId="32C1602F" w:rsidR="001339B3" w:rsidRPr="001339B3" w:rsidRDefault="001339B3" w:rsidP="001339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39B3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</w:t>
      </w:r>
      <w:bookmarkStart w:id="0" w:name="_Hlk231287662"/>
      <w:r w:rsidR="001C3564"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t>ในประเด็นที่เกี่ยวข้องกับสินบน</w:t>
      </w:r>
      <w:bookmarkEnd w:id="0"/>
    </w:p>
    <w:p w14:paraId="1798569F" w14:textId="4BDF6DB0" w:rsidR="001339B3" w:rsidRPr="001339B3" w:rsidRDefault="001339B3" w:rsidP="001339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39B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39B3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27261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A3FD6B2" w14:textId="263C2D1C" w:rsidR="001339B3" w:rsidRDefault="001339B3" w:rsidP="001339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39B3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 w:rsidR="00C24321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โนนเมือง</w:t>
      </w:r>
      <w:r w:rsidRPr="001339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 w:rsidR="00C24321">
        <w:rPr>
          <w:rFonts w:ascii="TH SarabunIT๙" w:hAnsi="TH SarabunIT๙" w:cs="TH SarabunIT๙" w:hint="cs"/>
          <w:b/>
          <w:bCs/>
          <w:sz w:val="32"/>
          <w:szCs w:val="32"/>
          <w:cs/>
        </w:rPr>
        <w:t>ขามสะแกแสง</w:t>
      </w:r>
      <w:r w:rsidRPr="001339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C24321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นครราชสีมา</w:t>
      </w:r>
    </w:p>
    <w:p w14:paraId="6D9B57F9" w14:textId="570E2859" w:rsidR="00C24321" w:rsidRPr="001339B3" w:rsidRDefault="00C24321" w:rsidP="001339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</w:t>
      </w:r>
    </w:p>
    <w:p w14:paraId="7C76207D" w14:textId="77777777" w:rsidR="00C24321" w:rsidRPr="00612A24" w:rsidRDefault="00C24321" w:rsidP="001339B3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0E1C48B4" w14:textId="552EB8D8" w:rsidR="001339B3" w:rsidRPr="00C24321" w:rsidRDefault="001339B3" w:rsidP="001339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24321">
        <w:rPr>
          <w:rFonts w:ascii="TH SarabunIT๙" w:hAnsi="TH SarabunIT๙" w:cs="TH SarabunIT๙"/>
          <w:b/>
          <w:bCs/>
          <w:sz w:val="32"/>
          <w:szCs w:val="32"/>
          <w:cs/>
        </w:rPr>
        <w:t>๑. ความเสี่ยงการทุจริต</w:t>
      </w:r>
    </w:p>
    <w:p w14:paraId="67B31776" w14:textId="77777777" w:rsidR="00C24321" w:rsidRDefault="001339B3" w:rsidP="00C24321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หมายถึง ความเสี่ยงของการดำเนินงานที่อาจก่อให้เกิดการทุจริต การขัดกันระหว่างผลประโยชน์ส่วนตนกับผลประโยชน์ส่วนรวม หรือการรับสินบน</w:t>
      </w:r>
    </w:p>
    <w:p w14:paraId="3D24FC04" w14:textId="4CB74007" w:rsidR="001339B3" w:rsidRPr="001339B3" w:rsidRDefault="001339B3" w:rsidP="00C2432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25AE">
        <w:rPr>
          <w:rFonts w:ascii="TH SarabunIT๙" w:hAnsi="TH SarabunIT๙" w:cs="TH SarabunIT๙"/>
          <w:b/>
          <w:bCs/>
          <w:sz w:val="32"/>
          <w:szCs w:val="32"/>
          <w:cs/>
        </w:rPr>
        <w:t>ความเสี่ยงการทุจริต</w:t>
      </w:r>
      <w:r w:rsidRPr="001339B3">
        <w:rPr>
          <w:rFonts w:ascii="TH SarabunIT๙" w:hAnsi="TH SarabunIT๙" w:cs="TH SarabunIT๙"/>
          <w:sz w:val="32"/>
          <w:szCs w:val="32"/>
          <w:cs/>
        </w:rPr>
        <w:t xml:space="preserve"> หมายถึง ความเสี่ยงของการดำเนินงานที่อาจก่อให้เกิดการทุจริต</w:t>
      </w:r>
      <w:r w:rsidR="00C24321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1339B3">
        <w:rPr>
          <w:rFonts w:ascii="TH SarabunIT๙" w:hAnsi="TH SarabunIT๙" w:cs="TH SarabunIT๙"/>
          <w:sz w:val="32"/>
          <w:szCs w:val="32"/>
          <w:cs/>
        </w:rPr>
        <w:t>การขัดกัน ระหว่างผลประโยชน์ส่วนตนกับผลประโยชน์ส่วนรวม หรือการรับสินบน วัตถุประสงค์หลักของการประเมินความเสี่ยงการทุจริต เพื่อให้หน่วยงานมีมาตรการ ระบบ หรือแนวทางการบริหารจัดการความเสี่ยงของการด</w:t>
      </w:r>
      <w:r w:rsidR="00C2432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339B3">
        <w:rPr>
          <w:rFonts w:ascii="TH SarabunIT๙" w:hAnsi="TH SarabunIT๙" w:cs="TH SarabunIT๙"/>
          <w:sz w:val="32"/>
          <w:szCs w:val="32"/>
          <w:cs/>
        </w:rPr>
        <w:t>เนินงานที่อาจก่อให้เกิดการทุจริต ซึ่งเป็นมาตรการ ป้องกันการทุจริตเชิงรุกที่มีประสิทธิภาพต่อไป</w:t>
      </w:r>
      <w:r w:rsidR="00C24321">
        <w:rPr>
          <w:rFonts w:ascii="TH SarabunIT๙" w:hAnsi="TH SarabunIT๙" w:cs="TH SarabunIT๙"/>
          <w:sz w:val="32"/>
          <w:szCs w:val="32"/>
        </w:rPr>
        <w:t xml:space="preserve"> </w:t>
      </w:r>
      <w:r w:rsidRPr="001339B3">
        <w:rPr>
          <w:rFonts w:ascii="TH SarabunIT๙" w:hAnsi="TH SarabunIT๙" w:cs="TH SarabunIT๙"/>
          <w:sz w:val="32"/>
          <w:szCs w:val="32"/>
          <w:cs/>
        </w:rPr>
        <w:t>มาตรการป้องกันการทุจริตสามารถจะช่วยลดความเสี่ยงที่อาจก่อให้เกิดการทุจริตในองค์กรได้ ดังนั้นการประเมินความเสี่ยงด้านการทุจริต การออกแบบและการปฏิบัติงานตามมาตรการควบคุม ที่เหมาะสมจะช่วยลดความเสี่ยงด้านการทุจริต ตลอดจนการสร้างจิตสำนึกและค่านิยมในการต่อต้านการทุจริตให้แก่บุคลากรขององค์กรถือเป็นการป้องกันการเกิดการทุจริตในองค์กร</w:t>
      </w:r>
    </w:p>
    <w:p w14:paraId="4EE4EC8F" w14:textId="77777777" w:rsidR="001339B3" w:rsidRPr="001339B3" w:rsidRDefault="001339B3" w:rsidP="001339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541240" w14:textId="77777777" w:rsidR="001339B3" w:rsidRPr="009C6EA0" w:rsidRDefault="001339B3" w:rsidP="001339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C6EA0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14:paraId="48AD88F8" w14:textId="60DFF5E2" w:rsidR="001339B3" w:rsidRPr="001339B3" w:rsidRDefault="001339B3" w:rsidP="009C6EA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พระราชบัญญัติวินัยการเงินการคลังภาครัฐ พ.ศ.</w:t>
      </w:r>
      <w:r w:rsidR="00E62B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9B3">
        <w:rPr>
          <w:rFonts w:ascii="TH SarabunIT๙" w:hAnsi="TH SarabunIT๙" w:cs="TH SarabunIT๙"/>
          <w:sz w:val="32"/>
          <w:szCs w:val="32"/>
          <w:cs/>
        </w:rPr>
        <w:t>๒๕๖๑ มาตรา ๗๙ กำหนดให้หน่วยงานของรัฐจัดให้มีการตรวจสอบภายใน การควบคุมภายในและการบริหารจัดการความเสี่ยงโดยให้ถือปฏิบัติตามมาตรฐานและหลักเกณฑ์ที่กระทรวงการคลังกำหนด และกระทรวงการคลังได้กำหนดหลักเกณฑ์กระทรวงการคลังว่าด้วยมาตรฐานและหลักเกณฑ์ปฏิบัติการบริหารจัดการความเสี่ยงสาหรับหน่วยงานของรัฐ</w:t>
      </w:r>
      <w:r w:rsidR="009C6EA0">
        <w:rPr>
          <w:rFonts w:ascii="TH SarabunIT๙" w:hAnsi="TH SarabunIT๙" w:cs="TH SarabunIT๙"/>
          <w:sz w:val="32"/>
          <w:szCs w:val="32"/>
        </w:rPr>
        <w:t xml:space="preserve"> </w:t>
      </w:r>
      <w:r w:rsidRPr="001339B3">
        <w:rPr>
          <w:rFonts w:ascii="TH SarabunIT๙" w:hAnsi="TH SarabunIT๙" w:cs="TH SarabunIT๙"/>
          <w:sz w:val="32"/>
          <w:szCs w:val="32"/>
          <w:cs/>
        </w:rPr>
        <w:t>พ.ศ.</w:t>
      </w:r>
      <w:r w:rsidR="009C6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9B3">
        <w:rPr>
          <w:rFonts w:ascii="TH SarabunIT๙" w:hAnsi="TH SarabunIT๙" w:cs="TH SarabunIT๙"/>
          <w:sz w:val="32"/>
          <w:szCs w:val="32"/>
          <w:cs/>
        </w:rPr>
        <w:t>๒๕๖๒ ตามหนังสือ</w:t>
      </w:r>
      <w:r w:rsidR="000A067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339B3">
        <w:rPr>
          <w:rFonts w:ascii="TH SarabunIT๙" w:hAnsi="TH SarabunIT๙" w:cs="TH SarabunIT๙"/>
          <w:sz w:val="32"/>
          <w:szCs w:val="32"/>
          <w:cs/>
        </w:rPr>
        <w:t xml:space="preserve"> ที่ กค ๐๔๐๙.๔/ว ๒๓ ลงวันที่ ๑๙ มีนาคม ๒๕๖๒ เพื่อให้การบริหารจัดการความเสี่ยงเป็นไปตามเจตนารมณ์ มาตรา ๓/๑ แห่งพระราชบัญญัติระเบียบบริหารราชการแผ่นดิน พ.ศ.</w:t>
      </w:r>
      <w:r w:rsidR="009C6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9B3">
        <w:rPr>
          <w:rFonts w:ascii="TH SarabunIT๙" w:hAnsi="TH SarabunIT๙" w:cs="TH SarabunIT๙"/>
          <w:sz w:val="32"/>
          <w:szCs w:val="32"/>
          <w:cs/>
        </w:rPr>
        <w:t>๒๕๓๕</w:t>
      </w:r>
      <w:r w:rsidR="009C6EA0">
        <w:rPr>
          <w:rFonts w:ascii="TH SarabunIT๙" w:hAnsi="TH SarabunIT๙" w:cs="TH SarabunIT๙"/>
          <w:sz w:val="32"/>
          <w:szCs w:val="32"/>
        </w:rPr>
        <w:t xml:space="preserve"> </w:t>
      </w:r>
      <w:r w:rsidRPr="001339B3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๘) </w:t>
      </w:r>
      <w:r w:rsidR="000A0674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1339B3">
        <w:rPr>
          <w:rFonts w:ascii="TH SarabunIT๙" w:hAnsi="TH SarabunIT๙" w:cs="TH SarabunIT๙"/>
          <w:sz w:val="32"/>
          <w:szCs w:val="32"/>
          <w:cs/>
        </w:rPr>
        <w:t>พ.ศ.๒๕๕๓ และพระราชกฤษฎีกาว่าด้วยหลักเกณฑ์และวิธีการบริหารกิจการบ้านเมืองที่ดี พ.ศ.</w:t>
      </w:r>
      <w:r w:rsidR="009C6E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339B3">
        <w:rPr>
          <w:rFonts w:ascii="TH SarabunIT๙" w:hAnsi="TH SarabunIT๙" w:cs="TH SarabunIT๙"/>
          <w:sz w:val="32"/>
          <w:szCs w:val="32"/>
          <w:cs/>
        </w:rPr>
        <w:t>๒๕๔๖ มาตรา ๖ ที่กำหนดว่าการบริหารกิจการบ้านเมืองที่ดีได้แก่การบริหารราชการเพื่อบรรลุเป้าหมายดังต่อไปนี้</w:t>
      </w:r>
    </w:p>
    <w:p w14:paraId="446C7107" w14:textId="77777777" w:rsidR="001339B3" w:rsidRPr="001339B3" w:rsidRDefault="001339B3" w:rsidP="009C6EA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(๑) เกิดประโยชน์สุขของประชาชน</w:t>
      </w:r>
    </w:p>
    <w:p w14:paraId="0F38F8B5" w14:textId="77777777" w:rsidR="001339B3" w:rsidRPr="001339B3" w:rsidRDefault="001339B3" w:rsidP="009C6EA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(๒) เกิดผลสัมฤทธิ์ต่อภารกิจของรัฐ</w:t>
      </w:r>
    </w:p>
    <w:p w14:paraId="17A9DF18" w14:textId="77777777" w:rsidR="001339B3" w:rsidRPr="001339B3" w:rsidRDefault="001339B3" w:rsidP="009C6EA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(๓) มีประสิทธิภาพและเกิดความคุ้มค่าในเชิงภารกิจของรัฐ</w:t>
      </w:r>
    </w:p>
    <w:p w14:paraId="6AE05D0E" w14:textId="77777777" w:rsidR="001339B3" w:rsidRPr="001339B3" w:rsidRDefault="001339B3" w:rsidP="009C6EA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(๔) ไม่มีขั้นตอนการปฏิบัติงานเกินความจำเป็น</w:t>
      </w:r>
    </w:p>
    <w:p w14:paraId="3C5ECAE9" w14:textId="77777777" w:rsidR="001339B3" w:rsidRPr="001339B3" w:rsidRDefault="001339B3" w:rsidP="009C6EA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(๕) มีการปรับปรุงภารกิจของส่วนราชการให้ทันต่อเหตุการณ์</w:t>
      </w:r>
    </w:p>
    <w:p w14:paraId="1B9B2AFB" w14:textId="77777777" w:rsidR="001339B3" w:rsidRPr="001339B3" w:rsidRDefault="001339B3" w:rsidP="009C6EA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(๖) ประชาชนได้รับการอำนวยความสะดวกและได้รับการตอบสนองความต้องการ</w:t>
      </w:r>
    </w:p>
    <w:p w14:paraId="02C8F222" w14:textId="45F29572" w:rsidR="00AB2AF2" w:rsidRDefault="001339B3" w:rsidP="009C6EA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(๗) มีการประเมินผลการปฏิบัติราชการอย่างสม่ำเสมอ</w:t>
      </w:r>
    </w:p>
    <w:p w14:paraId="065BFF8C" w14:textId="12675C21" w:rsidR="005E4593" w:rsidRDefault="005E4593" w:rsidP="005E45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460F4B" w14:textId="74C577A6" w:rsidR="005E4593" w:rsidRDefault="005E4593" w:rsidP="005E45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8C1F7A" w14:textId="58A0750B" w:rsidR="005E4593" w:rsidRDefault="005E4593" w:rsidP="005E45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B70C27" w14:textId="104B37FB" w:rsidR="005E4593" w:rsidRDefault="005E4593" w:rsidP="005E45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AF6270" w14:textId="6F9FFB8A" w:rsidR="005E4593" w:rsidRDefault="005E4593" w:rsidP="005E459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567712A" w14:textId="77777777" w:rsidR="005E4593" w:rsidRPr="005E4593" w:rsidRDefault="005E4593" w:rsidP="005E45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E459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 วัตถุประสงค์การประเมินความเสี่ยงการทุจริต</w:t>
      </w:r>
    </w:p>
    <w:p w14:paraId="3F4A0189" w14:textId="2AF7D426" w:rsidR="005E4593" w:rsidRPr="005E4593" w:rsidRDefault="005E4593" w:rsidP="005E45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มาตรการป้องกันการทุจริตสามารถช่วยลดความเสี่ยงที่อาจก่อให้เกิดการทุจริตในองค์กรได้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E4593">
        <w:rPr>
          <w:rFonts w:ascii="TH SarabunIT๙" w:hAnsi="TH SarabunIT๙" w:cs="TH SarabunIT๙"/>
          <w:sz w:val="32"/>
          <w:szCs w:val="32"/>
          <w:cs/>
        </w:rPr>
        <w:t>ดังนั้น การประเมินความเสี่ยงด้านการทุจริต จะช่วยลดความเสี่ยงด้านการทุจริต ตลอดจนการสร้างจิตสำนึกและค่านิยมในการต่อต้านการทุจริตให้แก่บุคลากรขององค์กรถือเป็นการป้องกันการเกิดการทุจริตในองค์ก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E4593">
        <w:rPr>
          <w:rFonts w:ascii="TH SarabunIT๙" w:hAnsi="TH SarabunIT๙" w:cs="TH SarabunIT๙"/>
          <w:sz w:val="32"/>
          <w:szCs w:val="32"/>
          <w:cs/>
        </w:rPr>
        <w:t>ทั้งนี้ การนำเครื่องมือประเมินความเสี่ยงมาใช้ในองค์กรจะช่วยให้เป็นหลักประกันในระดับหนึ่งว่า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E4593">
        <w:rPr>
          <w:rFonts w:ascii="TH SarabunIT๙" w:hAnsi="TH SarabunIT๙" w:cs="TH SarabunIT๙"/>
          <w:sz w:val="32"/>
          <w:szCs w:val="32"/>
          <w:cs/>
        </w:rPr>
        <w:t>การดำเนินการขององค์กรจะไม่มีการทุจริต หรือในกรณีที่พบกับการทุจริตที่ไม่คาดคิดโอกาสที่จะประสบกับปัญหาน้อยกว่าองค์กรอื่น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มาใช้ เพราะได้มีการเตรียมการป้องกันล่วงหน้าไว้โดยให้เป็นส่วนหนึ่งของการปฏิบัติงานประจำ ซึ่งไม่ใช่การเพิ่มภาระงานแต่อย่างใด</w:t>
      </w:r>
    </w:p>
    <w:p w14:paraId="24FA6CF6" w14:textId="4B711763" w:rsidR="005E4593" w:rsidRPr="005E4593" w:rsidRDefault="005E4593" w:rsidP="005E45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วัตถุประสงค์หลักของการประเมินความเสี่ยงการทุจริต : เพื่อให้หน่วยงานภาครัฐ มีมาตรการระบบ หรือแนวทางในบริหารจัดการความเสี่ยงของการดำเนินงานที่อาจก่อให้เกิดการทุจริต ซึ่งเป็นมาตรการป้องกันการทุจริตเชิงรุกที่มีประสิทธิภาพต่อไป</w:t>
      </w:r>
    </w:p>
    <w:p w14:paraId="06553A8E" w14:textId="48739386" w:rsidR="005E4593" w:rsidRDefault="005E4593" w:rsidP="009B699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(๑) เพื่อให้การปฏิบัติราชการมีประสิทธิภาพ ประสิทธิผล และเกิดผลสัมฤทธิ์ เกิดประโยชน์สุขแก่ประชาชน</w:t>
      </w:r>
    </w:p>
    <w:p w14:paraId="21359949" w14:textId="7292D729" w:rsidR="005E4593" w:rsidRPr="005E4593" w:rsidRDefault="005E4593" w:rsidP="005E459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(๒) เพื่อป้องกันความเสียหายแก่หน่วยงานของรัฐและผู้มีส่วนเกี่ยวข้อง</w:t>
      </w:r>
    </w:p>
    <w:p w14:paraId="20834D81" w14:textId="77777777" w:rsidR="005E4593" w:rsidRDefault="005E4593" w:rsidP="005E45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(๓) เพื่อลดโอกาสและผลกระทบที่ทำให้เกิดความเสียต่อการดำเนินงานที่อาจจะเกิดขึ้นในอนาคตให้อยู่ในระดับที่สามารถยอมรับได้และสามารถควบคุมได้ ตรวจสอบได้อย่างมีระบบ</w:t>
      </w:r>
    </w:p>
    <w:p w14:paraId="2C59D8A4" w14:textId="77777777" w:rsidR="005E4593" w:rsidRDefault="005E4593" w:rsidP="005E45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(๔) เพื่อกำหนดมาตรการ กิจกรรมในการจัดการความเสี่ยงและมีการติดตามประเมินอย่างต่อเนื่อง</w:t>
      </w:r>
    </w:p>
    <w:p w14:paraId="3BC8D91B" w14:textId="266C9CF4" w:rsidR="005E4593" w:rsidRDefault="005E4593" w:rsidP="005E45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(๕) เพื่อเพิ่มประสิทธิภาพบริหารงานขององค์กรให้สอดคล้องกับสถานการณ์ปัจจุบันในการบรรลุตามเป้าหมายที่กาหนดไว้</w:t>
      </w:r>
    </w:p>
    <w:p w14:paraId="19F3B215" w14:textId="1053F952" w:rsidR="005E4593" w:rsidRPr="005E4593" w:rsidRDefault="005E4593" w:rsidP="005E45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(๖) เพื่อให้บุคลากรได้รับรู้ ตระหนักและเห็นความสำคัญของการบริหารจัดการความเสี่ยงสามารถ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E4593">
        <w:rPr>
          <w:rFonts w:ascii="TH SarabunIT๙" w:hAnsi="TH SarabunIT๙" w:cs="TH SarabunIT๙"/>
          <w:sz w:val="32"/>
          <w:szCs w:val="32"/>
          <w:cs/>
        </w:rPr>
        <w:t>บริหารจัดการความเสี่ยงได้อย่างเป็นระบบในทิศทางเดียวกัน</w:t>
      </w:r>
    </w:p>
    <w:p w14:paraId="35038BF2" w14:textId="77777777" w:rsidR="005E4593" w:rsidRPr="00250857" w:rsidRDefault="005E4593" w:rsidP="005E4593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641CA538" w14:textId="77777777" w:rsidR="005E4593" w:rsidRPr="005E4593" w:rsidRDefault="005E4593" w:rsidP="005E45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E4593">
        <w:rPr>
          <w:rFonts w:ascii="TH SarabunIT๙" w:hAnsi="TH SarabunIT๙" w:cs="TH SarabunIT๙"/>
          <w:b/>
          <w:bCs/>
          <w:sz w:val="32"/>
          <w:szCs w:val="32"/>
          <w:cs/>
        </w:rPr>
        <w:t>๔. องค์ประกอบที่ทำให้เกิดการทุจริต</w:t>
      </w:r>
    </w:p>
    <w:p w14:paraId="6854A863" w14:textId="063FA18B" w:rsidR="005E4593" w:rsidRDefault="005E4593" w:rsidP="005E45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 xml:space="preserve">องค์ประกอบหรือปัจจัยที่นำไปสู่การทุจริต ประอบด้วย </w:t>
      </w:r>
      <w:r w:rsidRPr="005E4593">
        <w:rPr>
          <w:rFonts w:ascii="TH SarabunIT๙" w:hAnsi="TH SarabunIT๙" w:cs="TH SarabunIT๙"/>
          <w:sz w:val="32"/>
          <w:szCs w:val="32"/>
        </w:rPr>
        <w:t xml:space="preserve">Pressure/Incentive </w:t>
      </w:r>
      <w:r w:rsidRPr="005E4593">
        <w:rPr>
          <w:rFonts w:ascii="TH SarabunIT๙" w:hAnsi="TH SarabunIT๙" w:cs="TH SarabunIT๙"/>
          <w:sz w:val="32"/>
          <w:szCs w:val="32"/>
          <w:cs/>
        </w:rPr>
        <w:t xml:space="preserve">หรือแรงกดดันหรือแรงจูงใจ </w:t>
      </w:r>
      <w:r w:rsidRPr="005E4593">
        <w:rPr>
          <w:rFonts w:ascii="TH SarabunIT๙" w:hAnsi="TH SarabunIT๙" w:cs="TH SarabunIT๙"/>
          <w:sz w:val="32"/>
          <w:szCs w:val="32"/>
        </w:rPr>
        <w:t xml:space="preserve">Opportunity </w:t>
      </w:r>
      <w:r w:rsidRPr="005E4593">
        <w:rPr>
          <w:rFonts w:ascii="TH SarabunIT๙" w:hAnsi="TH SarabunIT๙" w:cs="TH SarabunIT๙"/>
          <w:sz w:val="32"/>
          <w:szCs w:val="32"/>
          <w:cs/>
        </w:rPr>
        <w:t xml:space="preserve">หรือ โอกาส ซึ่งเกิดจากช่องโหว่ของระบบต่าง ๆ คุณภาพการควบคุมกำกับควบคุมภายในขององค์กรมีจุดอ่อน และ </w:t>
      </w:r>
      <w:r w:rsidRPr="005E4593">
        <w:rPr>
          <w:rFonts w:ascii="TH SarabunIT๙" w:hAnsi="TH SarabunIT๙" w:cs="TH SarabunIT๙"/>
          <w:sz w:val="32"/>
          <w:szCs w:val="32"/>
        </w:rPr>
        <w:t xml:space="preserve">Rationalization </w:t>
      </w:r>
      <w:r w:rsidRPr="005E4593">
        <w:rPr>
          <w:rFonts w:ascii="TH SarabunIT๙" w:hAnsi="TH SarabunIT๙" w:cs="TH SarabunIT๙"/>
          <w:sz w:val="32"/>
          <w:szCs w:val="32"/>
          <w:cs/>
        </w:rPr>
        <w:t>หรือ การหาเหตุผลสนับสนุนการกระทำตามทฤษฎี สามเหลี่ยมการทุจริต (</w:t>
      </w:r>
      <w:r w:rsidRPr="005E4593">
        <w:rPr>
          <w:rFonts w:ascii="TH SarabunIT๙" w:hAnsi="TH SarabunIT๙" w:cs="TH SarabunIT๙"/>
          <w:sz w:val="32"/>
          <w:szCs w:val="32"/>
        </w:rPr>
        <w:t>Fraud Triangle)</w:t>
      </w:r>
    </w:p>
    <w:p w14:paraId="24BE81E9" w14:textId="5259A871" w:rsidR="00854E48" w:rsidRDefault="00250857" w:rsidP="00854E4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54E4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4D65E141" wp14:editId="3B6C45B6">
                <wp:simplePos x="0" y="0"/>
                <wp:positionH relativeFrom="margin">
                  <wp:posOffset>1768284</wp:posOffset>
                </wp:positionH>
                <wp:positionV relativeFrom="paragraph">
                  <wp:posOffset>30773</wp:posOffset>
                </wp:positionV>
                <wp:extent cx="1797741" cy="1404620"/>
                <wp:effectExtent l="429578" t="46672" r="441642" b="41593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37258">
                          <a:off x="0" y="0"/>
                          <a:ext cx="179774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564C5" w14:textId="5E1FC7B6" w:rsidR="00854E48" w:rsidRPr="009329F2" w:rsidRDefault="00854E48" w:rsidP="00854E4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9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โอกาส</w:t>
                            </w:r>
                          </w:p>
                          <w:p w14:paraId="043D66B0" w14:textId="35A845AF" w:rsidR="00854E48" w:rsidRPr="009329F2" w:rsidRDefault="00854E48" w:rsidP="00854E4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9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Opportunity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5E14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39.25pt;margin-top:2.4pt;width:141.55pt;height:110.6pt;rotation:-3891464fd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">
                <v:textbox style="mso-fit-shape-to-text:t">
                  <w:txbxContent>
                    <w:p w14:paraId="56C564C5" w14:textId="5E1FC7B6" w:rsidR="00854E48" w:rsidRPr="009329F2" w:rsidRDefault="00854E48" w:rsidP="00854E4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329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โอกาส</w:t>
                      </w:r>
                    </w:p>
                    <w:p w14:paraId="043D66B0" w14:textId="35A845AF" w:rsidR="00854E48" w:rsidRPr="009329F2" w:rsidRDefault="00854E48" w:rsidP="00854E4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329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Opportunity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29F2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5263B18" wp14:editId="690E0E48">
                <wp:simplePos x="0" y="0"/>
                <wp:positionH relativeFrom="margin">
                  <wp:posOffset>2130120</wp:posOffset>
                </wp:positionH>
                <wp:positionV relativeFrom="paragraph">
                  <wp:posOffset>147600</wp:posOffset>
                </wp:positionV>
                <wp:extent cx="1771320" cy="1532967"/>
                <wp:effectExtent l="19050" t="19050" r="38735" b="10160"/>
                <wp:wrapNone/>
                <wp:docPr id="20" name="สามเหลี่ยมหน้าจั่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320" cy="153296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B2EE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20" o:spid="_x0000_s1026" type="#_x0000_t5" style="position:absolute;margin-left:167.75pt;margin-top:11.6pt;width:139.45pt;height:120.7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" fillcolor="red" strokecolor="#1f3763 [1604]" strokeweight="1pt">
                <w10:wrap anchorx="margin"/>
              </v:shape>
            </w:pict>
          </mc:Fallback>
        </mc:AlternateContent>
      </w:r>
    </w:p>
    <w:p w14:paraId="4C291458" w14:textId="62A440DF" w:rsidR="00854E48" w:rsidRDefault="00250857" w:rsidP="00854E4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54E4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7BD5736D" wp14:editId="0BDA05E4">
                <wp:simplePos x="0" y="0"/>
                <wp:positionH relativeFrom="margin">
                  <wp:posOffset>2873325</wp:posOffset>
                </wp:positionH>
                <wp:positionV relativeFrom="paragraph">
                  <wp:posOffset>226628</wp:posOffset>
                </wp:positionV>
                <wp:extent cx="1797050" cy="573086"/>
                <wp:effectExtent l="440690" t="35560" r="434340" b="3429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560466">
                          <a:off x="0" y="0"/>
                          <a:ext cx="1797050" cy="573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C3B46" w14:textId="20EED039" w:rsidR="00854E48" w:rsidRPr="009329F2" w:rsidRDefault="00854E48" w:rsidP="00854E4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9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การหาเหตุผลสนับสนุนการกระทำ </w:t>
                            </w:r>
                            <w:r w:rsidRPr="009329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Rationalization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5736D" id="_x0000_s1027" type="#_x0000_t202" style="position:absolute;margin-left:226.25pt;margin-top:17.85pt;width:141.5pt;height:45.1pt;rotation:3888978fd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">
                <v:textbox>
                  <w:txbxContent>
                    <w:p w14:paraId="39EC3B46" w14:textId="20EED039" w:rsidR="00854E48" w:rsidRPr="009329F2" w:rsidRDefault="00854E48" w:rsidP="00854E4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329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การหาเหตุผลสนับสนุนการกระทำ </w:t>
                      </w:r>
                      <w:r w:rsidRPr="009329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Rationalization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976C8" w14:textId="7C7F9C6E" w:rsidR="00854E48" w:rsidRDefault="00854E48" w:rsidP="00854E4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603FFB" w14:textId="061D8184" w:rsidR="00854E48" w:rsidRDefault="00854E48" w:rsidP="00854E4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1EB57D" w14:textId="10A0EF7F" w:rsidR="00854E48" w:rsidRPr="006B0878" w:rsidRDefault="006B0878" w:rsidP="009329F2">
      <w:pPr>
        <w:spacing w:after="0"/>
        <w:jc w:val="center"/>
        <w:rPr>
          <w:rFonts w:ascii="TH SarabunIT๙" w:hAnsi="TH SarabunIT๙" w:cs="TH SarabunIT๙"/>
          <w:b/>
          <w:bCs/>
          <w:color w:val="F2F2F2" w:themeColor="background1" w:themeShade="F2"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color w:val="F2F2F2" w:themeColor="background1" w:themeShade="F2"/>
          <w:sz w:val="56"/>
          <w:szCs w:val="56"/>
          <w:cs/>
        </w:rPr>
        <w:t xml:space="preserve">  </w:t>
      </w:r>
      <w:r w:rsidR="009329F2" w:rsidRPr="006B0878">
        <w:rPr>
          <w:rFonts w:ascii="TH SarabunIT๙" w:hAnsi="TH SarabunIT๙" w:cs="TH SarabunIT๙" w:hint="cs"/>
          <w:b/>
          <w:bCs/>
          <w:color w:val="F2F2F2" w:themeColor="background1" w:themeShade="F2"/>
          <w:sz w:val="56"/>
          <w:szCs w:val="56"/>
          <w:cs/>
        </w:rPr>
        <w:t>ทุจริต</w:t>
      </w:r>
    </w:p>
    <w:p w14:paraId="24B47D5C" w14:textId="2769CFA0" w:rsidR="00721306" w:rsidRDefault="00721306" w:rsidP="0072130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FE7C21B" w14:textId="3A8B3975" w:rsidR="009329F2" w:rsidRDefault="00250857" w:rsidP="0072130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854E4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7DB0186" wp14:editId="20FD4BA1">
                <wp:simplePos x="0" y="0"/>
                <wp:positionH relativeFrom="margin">
                  <wp:posOffset>2050771</wp:posOffset>
                </wp:positionH>
                <wp:positionV relativeFrom="paragraph">
                  <wp:posOffset>48362</wp:posOffset>
                </wp:positionV>
                <wp:extent cx="1914703" cy="555955"/>
                <wp:effectExtent l="0" t="0" r="28575" b="15875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703" cy="5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7F8EB" w14:textId="77777777" w:rsidR="00854E48" w:rsidRPr="009329F2" w:rsidRDefault="00854E48" w:rsidP="00854E4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9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แรงกดดันหรือแรงจูงใจ</w:t>
                            </w:r>
                          </w:p>
                          <w:p w14:paraId="538FB5FF" w14:textId="598CCC35" w:rsidR="00854E48" w:rsidRPr="009329F2" w:rsidRDefault="00854E48" w:rsidP="00854E4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9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Pressure/Incentive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0186" id="_x0000_s1028" type="#_x0000_t202" style="position:absolute;left:0;text-align:left;margin-left:161.5pt;margin-top:3.8pt;width:150.75pt;height:43.8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">
                <v:textbox>
                  <w:txbxContent>
                    <w:p w14:paraId="7E07F8EB" w14:textId="77777777" w:rsidR="00854E48" w:rsidRPr="009329F2" w:rsidRDefault="00854E48" w:rsidP="00854E4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329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แรงกดดันหรือแรงจูงใจ</w:t>
                      </w:r>
                    </w:p>
                    <w:p w14:paraId="538FB5FF" w14:textId="598CCC35" w:rsidR="00854E48" w:rsidRPr="009329F2" w:rsidRDefault="00854E48" w:rsidP="00854E4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329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Pressure/Incentive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B97887" w14:textId="1C4913D9" w:rsidR="009329F2" w:rsidRDefault="009329F2" w:rsidP="0072130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3DD36B79" w14:textId="77777777" w:rsidR="00612A24" w:rsidRDefault="00612A24" w:rsidP="0072130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72DAAE47" w14:textId="0C1FDFA5" w:rsidR="00721306" w:rsidRDefault="00721306" w:rsidP="0072130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</w:p>
    <w:p w14:paraId="0DA8922E" w14:textId="77777777" w:rsidR="005D2B9B" w:rsidRPr="005D2B9B" w:rsidRDefault="005D2B9B" w:rsidP="005D2B9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D2B9B">
        <w:rPr>
          <w:rFonts w:ascii="TH SarabunIT๙" w:hAnsi="TH SarabunIT๙" w:cs="TH SarabunIT๙"/>
          <w:b/>
          <w:bCs/>
          <w:sz w:val="32"/>
          <w:szCs w:val="32"/>
          <w:cs/>
        </w:rPr>
        <w:t>๕. ขอบเขตประเมินความเสี่ยงการทุจริต</w:t>
      </w:r>
    </w:p>
    <w:p w14:paraId="16FC94ED" w14:textId="77777777" w:rsidR="005D2B9B" w:rsidRPr="005D2B9B" w:rsidRDefault="005D2B9B" w:rsidP="005D2B9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D2B9B">
        <w:rPr>
          <w:rFonts w:ascii="TH SarabunIT๙" w:hAnsi="TH SarabunIT๙" w:cs="TH SarabunIT๙"/>
          <w:sz w:val="32"/>
          <w:szCs w:val="32"/>
          <w:cs/>
        </w:rPr>
        <w:t>แบ่งประเภทความเสี่ยงการทุจริต ออกเป็น ๔ ด้าน ดังนี้</w:t>
      </w:r>
    </w:p>
    <w:p w14:paraId="4D9E72A6" w14:textId="282C6DEE" w:rsidR="005D2B9B" w:rsidRPr="005D2B9B" w:rsidRDefault="005D2B9B" w:rsidP="00347812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D2B9B">
        <w:rPr>
          <w:rFonts w:ascii="TH SarabunIT๙" w:hAnsi="TH SarabunIT๙" w:cs="TH SarabunIT๙"/>
          <w:sz w:val="32"/>
          <w:szCs w:val="32"/>
          <w:cs/>
        </w:rPr>
        <w:t xml:space="preserve">๕.๑ ความเสี่ยงการทุจริตที่เกี่ยวข้องกับการพิจารณาอนุมัติ อนุญาต ภารกิจให้บริการประชาชนอนุมัติ หรืออนุญาต ตามพระราชบัญญัติการอำนวยความสะดวกในการพิจารณาอนุญาตของทางราชการ </w:t>
      </w:r>
      <w:r w:rsidR="0034781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5D2B9B">
        <w:rPr>
          <w:rFonts w:ascii="TH SarabunIT๙" w:hAnsi="TH SarabunIT๙" w:cs="TH SarabunIT๙"/>
          <w:sz w:val="32"/>
          <w:szCs w:val="32"/>
          <w:cs/>
        </w:rPr>
        <w:t>พ.ศ. ๒๕๕๘)</w:t>
      </w:r>
    </w:p>
    <w:p w14:paraId="52A11F93" w14:textId="77777777" w:rsidR="005D2B9B" w:rsidRPr="005D2B9B" w:rsidRDefault="005D2B9B" w:rsidP="0034781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D2B9B">
        <w:rPr>
          <w:rFonts w:ascii="TH SarabunIT๙" w:hAnsi="TH SarabunIT๙" w:cs="TH SarabunIT๙"/>
          <w:sz w:val="32"/>
          <w:szCs w:val="32"/>
          <w:cs/>
        </w:rPr>
        <w:t>๕.๒ ความเสี่ยงการทุจริตในความโปร่งใสของการใช้อำนาจและตำแหน่งหน้าที่</w:t>
      </w:r>
    </w:p>
    <w:p w14:paraId="17DD0399" w14:textId="4B820C11" w:rsidR="005D2B9B" w:rsidRPr="005D2B9B" w:rsidRDefault="005D2B9B" w:rsidP="00347812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5D2B9B">
        <w:rPr>
          <w:rFonts w:ascii="TH SarabunIT๙" w:hAnsi="TH SarabunIT๙" w:cs="TH SarabunIT๙"/>
          <w:sz w:val="32"/>
          <w:szCs w:val="32"/>
          <w:cs/>
        </w:rPr>
        <w:t>๕.๓ ความเสี่ยงการทุจริตในความโปร่งใสของการใช้จ่ายงบประมาณและการบริหารจัดการทรัพยากรภาครัฐ</w:t>
      </w:r>
    </w:p>
    <w:p w14:paraId="6B188D8C" w14:textId="6677301E" w:rsidR="00347812" w:rsidRDefault="005D2B9B" w:rsidP="0034781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D2B9B">
        <w:rPr>
          <w:rFonts w:ascii="TH SarabunIT๙" w:hAnsi="TH SarabunIT๙" w:cs="TH SarabunIT๙"/>
          <w:sz w:val="32"/>
          <w:szCs w:val="32"/>
          <w:cs/>
        </w:rPr>
        <w:t>๕.๔ ความเสี่ยงในการบริหารจัดการทรัพยากรบุคคลภาครัฐ</w:t>
      </w:r>
    </w:p>
    <w:p w14:paraId="057DE3F1" w14:textId="27438189" w:rsidR="00347812" w:rsidRDefault="00347812" w:rsidP="0034781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CD3C95" w14:textId="638D6092" w:rsidR="00347812" w:rsidRDefault="00347812" w:rsidP="0034781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4781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28EF6F6" wp14:editId="13634CFE">
            <wp:extent cx="4729621" cy="2786177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8777" cy="281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3FF0" w14:textId="77777777" w:rsidR="00412EBB" w:rsidRDefault="00412EBB" w:rsidP="003478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CBD6366" w14:textId="77BDE111" w:rsidR="00347812" w:rsidRPr="00347812" w:rsidRDefault="00347812" w:rsidP="003478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812">
        <w:rPr>
          <w:rFonts w:ascii="TH SarabunIT๙" w:hAnsi="TH SarabunIT๙" w:cs="TH SarabunIT๙"/>
          <w:b/>
          <w:bCs/>
          <w:sz w:val="32"/>
          <w:szCs w:val="32"/>
          <w:cs/>
        </w:rPr>
        <w:t>๖. การวิเคราะห์ความเสี่ยงของกระบวนปฏิบัติงานข้างต้น</w:t>
      </w:r>
    </w:p>
    <w:p w14:paraId="3B795182" w14:textId="746B787E" w:rsidR="00412EBB" w:rsidRDefault="00347812" w:rsidP="00412EBB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47812">
        <w:rPr>
          <w:rFonts w:ascii="TH SarabunIT๙" w:hAnsi="TH SarabunIT๙" w:cs="TH SarabunIT๙"/>
          <w:sz w:val="32"/>
          <w:szCs w:val="32"/>
          <w:cs/>
        </w:rPr>
        <w:t>เป็นการวิเคราะห์ระดับโอกาสที่จะเกิดความเสี่ยง และการประเมินผลกระทบความเสี่ยง</w:t>
      </w:r>
      <w:r w:rsidR="00E86F08">
        <w:rPr>
          <w:rFonts w:ascii="TH SarabunIT๙" w:hAnsi="TH SarabunIT๙" w:cs="TH SarabunIT๙"/>
          <w:sz w:val="32"/>
          <w:szCs w:val="32"/>
        </w:rPr>
        <w:t xml:space="preserve"> </w:t>
      </w:r>
      <w:r w:rsidRPr="00347812">
        <w:rPr>
          <w:rFonts w:ascii="TH SarabunIT๙" w:hAnsi="TH SarabunIT๙" w:cs="TH SarabunIT๙"/>
          <w:sz w:val="32"/>
          <w:szCs w:val="32"/>
          <w:cs/>
        </w:rPr>
        <w:t>ทั้งนี้ กำหนดเกณฑ์ในเชิงคุณภาพเนื่องจากเป็นข้อมูลเชิงพรรณนาที่ไม่สามารถระบุเป็นตัวเลข หรือจำนวนเงินที่ชัดเจนได้</w:t>
      </w:r>
    </w:p>
    <w:p w14:paraId="59FA67C4" w14:textId="62674640" w:rsidR="00412EBB" w:rsidRDefault="00412EBB" w:rsidP="00412EBB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FEEB14" w14:textId="21A6D510" w:rsidR="00231935" w:rsidRDefault="00231935" w:rsidP="002319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1935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เกณฑ์ระดับโอกาสที่จะเกิดความเสี่ยง(</w:t>
      </w:r>
      <w:proofErr w:type="spellStart"/>
      <w:r w:rsidRPr="00231935">
        <w:rPr>
          <w:rFonts w:ascii="TH SarabunIT๙" w:hAnsi="TH SarabunIT๙" w:cs="TH SarabunIT๙"/>
          <w:b/>
          <w:bCs/>
          <w:sz w:val="32"/>
          <w:szCs w:val="32"/>
        </w:rPr>
        <w:t>Likelhood</w:t>
      </w:r>
      <w:proofErr w:type="spellEnd"/>
      <w:r w:rsidRPr="00231935">
        <w:rPr>
          <w:rFonts w:ascii="TH SarabunIT๙" w:hAnsi="TH SarabunIT๙" w:cs="TH SarabunIT๙"/>
          <w:b/>
          <w:bCs/>
          <w:sz w:val="32"/>
          <w:szCs w:val="32"/>
        </w:rPr>
        <w:t xml:space="preserve">)  </w:t>
      </w:r>
      <w:r w:rsidRPr="00231935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เชิงคุณภาพ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384"/>
        <w:gridCol w:w="2877"/>
        <w:gridCol w:w="3960"/>
      </w:tblGrid>
      <w:tr w:rsidR="00231935" w14:paraId="421DE830" w14:textId="77777777" w:rsidTr="00BD377D">
        <w:tc>
          <w:tcPr>
            <w:tcW w:w="1384" w:type="dxa"/>
            <w:shd w:val="clear" w:color="auto" w:fill="92D050"/>
          </w:tcPr>
          <w:p w14:paraId="3E03F74A" w14:textId="4D503091" w:rsidR="00231935" w:rsidRDefault="00231935" w:rsidP="002319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877" w:type="dxa"/>
            <w:shd w:val="clear" w:color="auto" w:fill="92D050"/>
          </w:tcPr>
          <w:p w14:paraId="3932A4D4" w14:textId="1ACA3F1A" w:rsidR="00231935" w:rsidRDefault="00231935" w:rsidP="002319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3960" w:type="dxa"/>
            <w:shd w:val="clear" w:color="auto" w:fill="92D050"/>
          </w:tcPr>
          <w:p w14:paraId="66EA35C6" w14:textId="63F121EA" w:rsidR="00231935" w:rsidRDefault="00231935" w:rsidP="002319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231935" w14:paraId="54F40F40" w14:textId="77777777" w:rsidTr="00BD377D">
        <w:tc>
          <w:tcPr>
            <w:tcW w:w="1384" w:type="dxa"/>
          </w:tcPr>
          <w:p w14:paraId="10614B90" w14:textId="5DADC192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77" w:type="dxa"/>
          </w:tcPr>
          <w:p w14:paraId="7F9C89C8" w14:textId="2FF978E8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3960" w:type="dxa"/>
          </w:tcPr>
          <w:p w14:paraId="335EBFE2" w14:textId="2E67D210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มีโอกาสเกิดขึ้นเป็นประจำ</w:t>
            </w:r>
          </w:p>
        </w:tc>
      </w:tr>
      <w:tr w:rsidR="00231935" w14:paraId="171206E4" w14:textId="77777777" w:rsidTr="00BD377D">
        <w:tc>
          <w:tcPr>
            <w:tcW w:w="1384" w:type="dxa"/>
          </w:tcPr>
          <w:p w14:paraId="31F9F566" w14:textId="6DE7F805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77" w:type="dxa"/>
          </w:tcPr>
          <w:p w14:paraId="5D481A27" w14:textId="69630EE3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3960" w:type="dxa"/>
          </w:tcPr>
          <w:p w14:paraId="32202AAD" w14:textId="0E5719A4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มีโอกาสเกิดขึ้นบ่อยครั้ง</w:t>
            </w:r>
          </w:p>
        </w:tc>
      </w:tr>
      <w:tr w:rsidR="00231935" w14:paraId="06780589" w14:textId="77777777" w:rsidTr="00BD377D">
        <w:tc>
          <w:tcPr>
            <w:tcW w:w="1384" w:type="dxa"/>
          </w:tcPr>
          <w:p w14:paraId="299F1CB7" w14:textId="7722CCED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77" w:type="dxa"/>
          </w:tcPr>
          <w:p w14:paraId="581D61AF" w14:textId="22AB08F6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960" w:type="dxa"/>
          </w:tcPr>
          <w:p w14:paraId="7A39622B" w14:textId="41FCFB45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มีโอกาสเกิดขึ้นบางครั้ง</w:t>
            </w:r>
          </w:p>
        </w:tc>
      </w:tr>
      <w:tr w:rsidR="00231935" w14:paraId="0E6089A2" w14:textId="77777777" w:rsidTr="00BD377D">
        <w:tc>
          <w:tcPr>
            <w:tcW w:w="1384" w:type="dxa"/>
          </w:tcPr>
          <w:p w14:paraId="0066E544" w14:textId="288CC7DF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77" w:type="dxa"/>
          </w:tcPr>
          <w:p w14:paraId="0676170E" w14:textId="6E4A0207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960" w:type="dxa"/>
          </w:tcPr>
          <w:p w14:paraId="7B5F3426" w14:textId="5B9E54D3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มีโอกาสเกิดขึ้นน้อยมาก</w:t>
            </w:r>
          </w:p>
        </w:tc>
      </w:tr>
      <w:tr w:rsidR="00231935" w14:paraId="2781CC88" w14:textId="77777777" w:rsidTr="00BD377D">
        <w:tc>
          <w:tcPr>
            <w:tcW w:w="1384" w:type="dxa"/>
          </w:tcPr>
          <w:p w14:paraId="44573657" w14:textId="39904D35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77" w:type="dxa"/>
          </w:tcPr>
          <w:p w14:paraId="60CC911A" w14:textId="60546695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3960" w:type="dxa"/>
          </w:tcPr>
          <w:p w14:paraId="22E7890F" w14:textId="17ADD803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มีโอกาสเกิดขึ้นยาก</w:t>
            </w:r>
          </w:p>
        </w:tc>
      </w:tr>
    </w:tbl>
    <w:p w14:paraId="184893B1" w14:textId="77777777" w:rsidR="00231935" w:rsidRPr="00231935" w:rsidRDefault="00231935" w:rsidP="00231935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A04CF97" w14:textId="06B6028D" w:rsidR="0039412B" w:rsidRDefault="0039412B" w:rsidP="0039412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0967F5B" w14:textId="4DE39DDB" w:rsidR="0039412B" w:rsidRDefault="0039412B" w:rsidP="0039412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61E4AF9" w14:textId="532ED3A6" w:rsidR="0039412B" w:rsidRDefault="0039412B" w:rsidP="0039412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FAFFCB" w14:textId="47D9A604" w:rsidR="0039412B" w:rsidRDefault="0039412B" w:rsidP="0039412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14:paraId="03C2CA10" w14:textId="68D1891B" w:rsidR="009D1B35" w:rsidRPr="00231935" w:rsidRDefault="009D1B35" w:rsidP="009D1B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1935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เกณฑ์ระดับความรุนแรงของผลกระทบ(</w:t>
      </w:r>
      <w:r w:rsidRPr="00231935">
        <w:rPr>
          <w:rFonts w:ascii="TH SarabunIT๙" w:hAnsi="TH SarabunIT๙" w:cs="TH SarabunIT๙"/>
          <w:b/>
          <w:bCs/>
          <w:sz w:val="32"/>
          <w:szCs w:val="32"/>
        </w:rPr>
        <w:t xml:space="preserve">Impact) </w:t>
      </w:r>
      <w:r w:rsidRPr="00231935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เชิงคุณภาพ ที่ส่งผลกระทบด้านการดำเนินงาน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2268"/>
        <w:gridCol w:w="4536"/>
      </w:tblGrid>
      <w:tr w:rsidR="009D1B35" w14:paraId="4C0F7F51" w14:textId="77777777" w:rsidTr="00BD377D">
        <w:tc>
          <w:tcPr>
            <w:tcW w:w="1560" w:type="dxa"/>
            <w:shd w:val="clear" w:color="auto" w:fill="EB7321"/>
          </w:tcPr>
          <w:p w14:paraId="1D2688A8" w14:textId="26A3CCBE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268" w:type="dxa"/>
            <w:shd w:val="clear" w:color="auto" w:fill="EB7321"/>
          </w:tcPr>
          <w:p w14:paraId="6A556667" w14:textId="7827AF63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4536" w:type="dxa"/>
            <w:shd w:val="clear" w:color="auto" w:fill="EB7321"/>
          </w:tcPr>
          <w:p w14:paraId="6946614C" w14:textId="1C71DA9F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9D1B35" w14:paraId="71F23A91" w14:textId="77777777" w:rsidTr="00BD377D">
        <w:tc>
          <w:tcPr>
            <w:tcW w:w="1560" w:type="dxa"/>
          </w:tcPr>
          <w:p w14:paraId="0994370C" w14:textId="25BFB3F7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14:paraId="16107B10" w14:textId="54929CC3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4536" w:type="dxa"/>
          </w:tcPr>
          <w:p w14:paraId="114DD507" w14:textId="0A118EE3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ถูกลงโทษทางวินัยร้ายแรง</w:t>
            </w:r>
          </w:p>
        </w:tc>
      </w:tr>
      <w:tr w:rsidR="009D1B35" w14:paraId="6FF2715E" w14:textId="77777777" w:rsidTr="00BD377D">
        <w:tc>
          <w:tcPr>
            <w:tcW w:w="1560" w:type="dxa"/>
          </w:tcPr>
          <w:p w14:paraId="74BDC263" w14:textId="4667DF66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14:paraId="2ED73798" w14:textId="57C64767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4536" w:type="dxa"/>
          </w:tcPr>
          <w:p w14:paraId="117C7DCA" w14:textId="05A8F7D4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ถูกลงโทษทางวินัยอย่างไม่ร้ายแรง</w:t>
            </w:r>
          </w:p>
        </w:tc>
      </w:tr>
      <w:tr w:rsidR="009D1B35" w14:paraId="1E6A4695" w14:textId="77777777" w:rsidTr="00BD377D">
        <w:tc>
          <w:tcPr>
            <w:tcW w:w="1560" w:type="dxa"/>
          </w:tcPr>
          <w:p w14:paraId="42F40BD3" w14:textId="19F22FA3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14:paraId="27766E0D" w14:textId="4A4D3F3E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536" w:type="dxa"/>
          </w:tcPr>
          <w:p w14:paraId="0568BEBF" w14:textId="12B1A5CE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สร้างบรรยากาศในการทำงานที่ไม่เหมาะสม</w:t>
            </w:r>
          </w:p>
        </w:tc>
      </w:tr>
      <w:tr w:rsidR="009D1B35" w14:paraId="2FBD5FF6" w14:textId="77777777" w:rsidTr="00BD377D">
        <w:tc>
          <w:tcPr>
            <w:tcW w:w="1560" w:type="dxa"/>
          </w:tcPr>
          <w:p w14:paraId="6E228783" w14:textId="7B1A430C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14:paraId="3DB58E12" w14:textId="4BAD13BC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4536" w:type="dxa"/>
          </w:tcPr>
          <w:p w14:paraId="79182E83" w14:textId="3CDC4649" w:rsidR="009D1B35" w:rsidRDefault="002319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สร้างความไม่สะดวกต่อการปฏิบัติงานบ่อยครั้ง</w:t>
            </w:r>
          </w:p>
        </w:tc>
      </w:tr>
      <w:tr w:rsidR="009D1B35" w14:paraId="1E7DC612" w14:textId="77777777" w:rsidTr="00BD377D">
        <w:tc>
          <w:tcPr>
            <w:tcW w:w="1560" w:type="dxa"/>
          </w:tcPr>
          <w:p w14:paraId="4F3799BC" w14:textId="5A246399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14:paraId="2311AFE5" w14:textId="673270A1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536" w:type="dxa"/>
          </w:tcPr>
          <w:p w14:paraId="78959B8F" w14:textId="2F0A1D58" w:rsidR="009D1B35" w:rsidRDefault="002319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สร้างความไม่สะดวกต่อการปฏิบัติงานนานๆ ครั้ง</w:t>
            </w:r>
          </w:p>
        </w:tc>
      </w:tr>
    </w:tbl>
    <w:p w14:paraId="4985AEC5" w14:textId="77777777" w:rsidR="009D1B35" w:rsidRDefault="009D1B35" w:rsidP="009D1B3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14CFE54" w14:textId="74885B75" w:rsidR="0039412B" w:rsidRDefault="0039412B" w:rsidP="0039412B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44298">
        <w:rPr>
          <w:rFonts w:ascii="TH SarabunIT๙" w:hAnsi="TH SarabunIT๙" w:cs="TH SarabunIT๙"/>
          <w:b/>
          <w:bCs/>
          <w:sz w:val="32"/>
          <w:szCs w:val="32"/>
          <w:cs/>
        </w:rPr>
        <w:t>ระดับของความเสี่ยง (</w:t>
      </w:r>
      <w:r w:rsidRPr="00844298">
        <w:rPr>
          <w:rFonts w:ascii="TH SarabunIT๙" w:hAnsi="TH SarabunIT๙" w:cs="TH SarabunIT๙"/>
          <w:b/>
          <w:bCs/>
          <w:sz w:val="32"/>
          <w:szCs w:val="32"/>
        </w:rPr>
        <w:t>Degree of Risk)</w:t>
      </w:r>
      <w:r w:rsidRPr="0039412B">
        <w:rPr>
          <w:rFonts w:ascii="TH SarabunIT๙" w:hAnsi="TH SarabunIT๙" w:cs="TH SarabunIT๙"/>
          <w:sz w:val="32"/>
          <w:szCs w:val="32"/>
        </w:rPr>
        <w:t xml:space="preserve"> </w:t>
      </w:r>
      <w:r w:rsidRPr="0039412B">
        <w:rPr>
          <w:rFonts w:ascii="TH SarabunIT๙" w:hAnsi="TH SarabunIT๙" w:cs="TH SarabunIT๙"/>
          <w:sz w:val="32"/>
          <w:szCs w:val="32"/>
          <w:cs/>
        </w:rPr>
        <w:t>แสดงถึงระดับความสำคัญในการบริหารความเสี่ยงโดยพิจารณาจากผลคูณของระดับโอกาสที่จะเกิดความเสี่ยง (</w:t>
      </w:r>
      <w:r w:rsidRPr="0039412B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39412B">
        <w:rPr>
          <w:rFonts w:ascii="TH SarabunIT๙" w:hAnsi="TH SarabunIT๙" w:cs="TH SarabunIT๙"/>
          <w:sz w:val="32"/>
          <w:szCs w:val="32"/>
          <w:cs/>
        </w:rPr>
        <w:t>กับระดับความรุนแรงของผลกระทบ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39412B">
        <w:rPr>
          <w:rFonts w:ascii="TH SarabunIT๙" w:hAnsi="TH SarabunIT๙" w:cs="TH SarabunIT๙"/>
          <w:sz w:val="32"/>
          <w:szCs w:val="32"/>
        </w:rPr>
        <w:t xml:space="preserve">(Impact) </w:t>
      </w:r>
      <w:r w:rsidRPr="0039412B">
        <w:rPr>
          <w:rFonts w:ascii="TH SarabunIT๙" w:hAnsi="TH SarabunIT๙" w:cs="TH SarabunIT๙"/>
          <w:sz w:val="32"/>
          <w:szCs w:val="32"/>
          <w:cs/>
        </w:rPr>
        <w:t xml:space="preserve">ของความเสี่ยงแต่ละสาเหตุ (โอกาส </w:t>
      </w:r>
      <w:r w:rsidRPr="0039412B">
        <w:rPr>
          <w:rFonts w:ascii="TH SarabunIT๙" w:hAnsi="TH SarabunIT๙" w:cs="TH SarabunIT๙"/>
          <w:sz w:val="32"/>
          <w:szCs w:val="32"/>
        </w:rPr>
        <w:t xml:space="preserve">x </w:t>
      </w:r>
      <w:r w:rsidRPr="0039412B">
        <w:rPr>
          <w:rFonts w:ascii="TH SarabunIT๙" w:hAnsi="TH SarabunIT๙" w:cs="TH SarabunIT๙"/>
          <w:sz w:val="32"/>
          <w:szCs w:val="32"/>
          <w:cs/>
        </w:rPr>
        <w:t>ผลกระทบ) กำหนดเกณฑ์ไว้ ๔ ระดับ ดังนี้</w:t>
      </w:r>
    </w:p>
    <w:p w14:paraId="2E298C9E" w14:textId="77777777" w:rsidR="009D1B35" w:rsidRPr="009D1B35" w:rsidRDefault="009D1B35" w:rsidP="009D1B35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3261"/>
        <w:gridCol w:w="3402"/>
      </w:tblGrid>
      <w:tr w:rsidR="005F577D" w14:paraId="040F01D8" w14:textId="77777777" w:rsidTr="00BD377D">
        <w:tc>
          <w:tcPr>
            <w:tcW w:w="1701" w:type="dxa"/>
            <w:shd w:val="clear" w:color="auto" w:fill="E3471D"/>
          </w:tcPr>
          <w:p w14:paraId="58A98A90" w14:textId="54379520" w:rsidR="005F577D" w:rsidRPr="009D1B35" w:rsidRDefault="005F577D" w:rsidP="009D1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261" w:type="dxa"/>
            <w:shd w:val="clear" w:color="auto" w:fill="E3471D"/>
          </w:tcPr>
          <w:p w14:paraId="7B359099" w14:textId="7166D3B1" w:rsidR="005F577D" w:rsidRPr="009D1B35" w:rsidRDefault="009D1B35" w:rsidP="009D1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3402" w:type="dxa"/>
            <w:shd w:val="clear" w:color="auto" w:fill="E3471D"/>
          </w:tcPr>
          <w:p w14:paraId="50F93910" w14:textId="449C3EA5" w:rsidR="005F577D" w:rsidRPr="009D1B35" w:rsidRDefault="009D1B35" w:rsidP="009D1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</w:tr>
      <w:tr w:rsidR="005F577D" w14:paraId="13ED4CFC" w14:textId="77777777" w:rsidTr="00BD377D">
        <w:tc>
          <w:tcPr>
            <w:tcW w:w="1701" w:type="dxa"/>
          </w:tcPr>
          <w:p w14:paraId="4EC66594" w14:textId="3D24BB3C" w:rsidR="005F577D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61" w:type="dxa"/>
          </w:tcPr>
          <w:p w14:paraId="2C33BBC1" w14:textId="5AD97C8D" w:rsidR="005F577D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ความเสี่ยงระดับสูงมาก</w:t>
            </w:r>
          </w:p>
        </w:tc>
        <w:tc>
          <w:tcPr>
            <w:tcW w:w="3402" w:type="dxa"/>
          </w:tcPr>
          <w:p w14:paraId="57B69E8C" w14:textId="3364BB10" w:rsidR="005F577D" w:rsidRPr="009D1B35" w:rsidRDefault="009D1B35" w:rsidP="009D1B3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 xml:space="preserve">15 - 25 </w:t>
            </w: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คะแนน</w:t>
            </w:r>
          </w:p>
        </w:tc>
      </w:tr>
      <w:tr w:rsidR="009D1B35" w14:paraId="6DE2969E" w14:textId="77777777" w:rsidTr="00BD377D">
        <w:tc>
          <w:tcPr>
            <w:tcW w:w="1701" w:type="dxa"/>
          </w:tcPr>
          <w:p w14:paraId="0C81CC3B" w14:textId="79FBD940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61" w:type="dxa"/>
          </w:tcPr>
          <w:p w14:paraId="6A84B61E" w14:textId="72C2178D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ความเสี่ยงระดับสูง</w:t>
            </w:r>
          </w:p>
        </w:tc>
        <w:tc>
          <w:tcPr>
            <w:tcW w:w="3402" w:type="dxa"/>
          </w:tcPr>
          <w:p w14:paraId="004B9011" w14:textId="68B6613B" w:rsidR="009D1B35" w:rsidRPr="009D1B35" w:rsidRDefault="009D1B35" w:rsidP="009D1B3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 xml:space="preserve">9 - 14 </w:t>
            </w: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คะแนน</w:t>
            </w:r>
          </w:p>
        </w:tc>
      </w:tr>
      <w:tr w:rsidR="009D1B35" w14:paraId="2595A3D4" w14:textId="77777777" w:rsidTr="00BD377D">
        <w:tc>
          <w:tcPr>
            <w:tcW w:w="1701" w:type="dxa"/>
          </w:tcPr>
          <w:p w14:paraId="7BB3B332" w14:textId="1BCE1483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261" w:type="dxa"/>
          </w:tcPr>
          <w:p w14:paraId="37EE903B" w14:textId="3C3C09DF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ความเสี่ยงระดับปานกลาง</w:t>
            </w:r>
          </w:p>
        </w:tc>
        <w:tc>
          <w:tcPr>
            <w:tcW w:w="3402" w:type="dxa"/>
          </w:tcPr>
          <w:p w14:paraId="56200611" w14:textId="30F4793D" w:rsidR="009D1B35" w:rsidRPr="009D1B35" w:rsidRDefault="009D1B35" w:rsidP="009D1B3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 xml:space="preserve">4 - 8       </w:t>
            </w: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</w:tr>
      <w:tr w:rsidR="009D1B35" w14:paraId="1C4A9B54" w14:textId="77777777" w:rsidTr="00BD377D">
        <w:tc>
          <w:tcPr>
            <w:tcW w:w="1701" w:type="dxa"/>
          </w:tcPr>
          <w:p w14:paraId="2D0BF7D5" w14:textId="3EEDB842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61" w:type="dxa"/>
          </w:tcPr>
          <w:p w14:paraId="3F2F7D25" w14:textId="766F071F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ความเสี่ยงระดับต่ำ</w:t>
            </w:r>
          </w:p>
        </w:tc>
        <w:tc>
          <w:tcPr>
            <w:tcW w:w="3402" w:type="dxa"/>
          </w:tcPr>
          <w:p w14:paraId="1BE0DB52" w14:textId="60749BC2" w:rsidR="009D1B35" w:rsidRPr="009D1B35" w:rsidRDefault="009D1B35" w:rsidP="009D1B3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 xml:space="preserve">1 - 3 </w:t>
            </w: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คะแนน</w:t>
            </w:r>
          </w:p>
        </w:tc>
      </w:tr>
    </w:tbl>
    <w:p w14:paraId="652A5390" w14:textId="4201114A" w:rsidR="0039412B" w:rsidRDefault="0039412B" w:rsidP="003941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010EF6" w14:textId="7ADC4C8A" w:rsidR="008B0A3F" w:rsidRPr="008B0A3F" w:rsidRDefault="008B0A3F" w:rsidP="008B0A3F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0A3F">
        <w:rPr>
          <w:rFonts w:ascii="TH SarabunIT๙" w:hAnsi="TH SarabunIT๙" w:cs="TH SarabunIT๙"/>
          <w:sz w:val="32"/>
          <w:szCs w:val="32"/>
          <w:cs/>
        </w:rPr>
        <w:t>ในการวิเคราะห์ความเสี่ยงจะต้องมีการกำหนดแผนภูมิความเสี่ยง (</w:t>
      </w:r>
      <w:r w:rsidRPr="008B0A3F">
        <w:rPr>
          <w:rFonts w:ascii="TH SarabunIT๙" w:hAnsi="TH SarabunIT๙" w:cs="TH SarabunIT๙"/>
          <w:sz w:val="32"/>
          <w:szCs w:val="32"/>
        </w:rPr>
        <w:t xml:space="preserve">Risk Profile)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8B0A3F">
        <w:rPr>
          <w:rFonts w:ascii="TH SarabunIT๙" w:hAnsi="TH SarabunIT๙" w:cs="TH SarabunIT๙"/>
          <w:sz w:val="32"/>
          <w:szCs w:val="32"/>
          <w:cs/>
        </w:rPr>
        <w:t>ที่ได้จากการพิจารณาจัดระดับความสำคัญของความเสี่ยงจากโอกาสที่จะเกิดความเสี่ยง (</w:t>
      </w:r>
      <w:r w:rsidRPr="008B0A3F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8B0A3F">
        <w:rPr>
          <w:rFonts w:ascii="TH SarabunIT๙" w:hAnsi="TH SarabunIT๙" w:cs="TH SarabunIT๙"/>
          <w:sz w:val="32"/>
          <w:szCs w:val="32"/>
          <w:cs/>
        </w:rPr>
        <w:t>และผลกระทบที่เกิดขึ้น (</w:t>
      </w:r>
      <w:r w:rsidRPr="008B0A3F">
        <w:rPr>
          <w:rFonts w:ascii="TH SarabunIT๙" w:hAnsi="TH SarabunIT๙" w:cs="TH SarabunIT๙"/>
          <w:sz w:val="32"/>
          <w:szCs w:val="32"/>
        </w:rPr>
        <w:t xml:space="preserve">Impact) </w:t>
      </w:r>
      <w:r w:rsidRPr="008B0A3F">
        <w:rPr>
          <w:rFonts w:ascii="TH SarabunIT๙" w:hAnsi="TH SarabunIT๙" w:cs="TH SarabunIT๙"/>
          <w:sz w:val="32"/>
          <w:szCs w:val="32"/>
          <w:cs/>
        </w:rPr>
        <w:t>และขอบเขตของระดับความเสี่ยงที่สามารถยอมรับได้ (</w:t>
      </w:r>
      <w:r w:rsidRPr="008B0A3F">
        <w:rPr>
          <w:rFonts w:ascii="TH SarabunIT๙" w:hAnsi="TH SarabunIT๙" w:cs="TH SarabunIT๙"/>
          <w:sz w:val="32"/>
          <w:szCs w:val="32"/>
        </w:rPr>
        <w:t>Risk Appetite Boundary)</w:t>
      </w:r>
      <w:r w:rsidRPr="008B0A3F">
        <w:rPr>
          <w:rFonts w:ascii="TH SarabunIT๙" w:hAnsi="TH SarabunIT๙" w:cs="TH SarabunIT๙"/>
          <w:sz w:val="32"/>
          <w:szCs w:val="32"/>
          <w:cs/>
        </w:rPr>
        <w:t xml:space="preserve">โดยที่ </w:t>
      </w:r>
      <w:r w:rsidRPr="008B0A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ระดับความเสี่ยง = โอกาสในการเกิดเหตุการณ์ต่างๆ </w:t>
      </w:r>
      <w:r w:rsidRPr="008B0A3F">
        <w:rPr>
          <w:rFonts w:ascii="TH SarabunIT๙" w:hAnsi="TH SarabunIT๙" w:cs="TH SarabunIT๙"/>
          <w:b/>
          <w:bCs/>
          <w:sz w:val="32"/>
          <w:szCs w:val="32"/>
        </w:rPr>
        <w:t xml:space="preserve">x </w:t>
      </w:r>
      <w:r w:rsidRPr="008B0A3F">
        <w:rPr>
          <w:rFonts w:ascii="TH SarabunIT๙" w:hAnsi="TH SarabunIT๙" w:cs="TH SarabunIT๙"/>
          <w:b/>
          <w:bCs/>
          <w:sz w:val="32"/>
          <w:szCs w:val="32"/>
          <w:cs/>
        </w:rPr>
        <w:t>ความรุนแรงของเหตุการณ์ต่างๆ</w:t>
      </w:r>
      <w:r w:rsidRPr="008B0A3F">
        <w:rPr>
          <w:rFonts w:ascii="TH SarabunIT๙" w:hAnsi="TH SarabunIT๙" w:cs="TH SarabunIT๙"/>
          <w:b/>
          <w:bCs/>
          <w:sz w:val="32"/>
          <w:szCs w:val="32"/>
        </w:rPr>
        <w:t>(Likelihood x Impact)</w:t>
      </w:r>
    </w:p>
    <w:p w14:paraId="1E3B60BC" w14:textId="587F6646" w:rsidR="00412EBB" w:rsidRPr="001814F6" w:rsidRDefault="00412EBB" w:rsidP="00412EBB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835EE7" w14:textId="1D117DC4" w:rsidR="00AD6858" w:rsidRDefault="00AD6858" w:rsidP="00AD6858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6858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แผนภูมิความเสี่ยง (</w:t>
      </w:r>
      <w:r w:rsidRPr="00AD6858">
        <w:rPr>
          <w:rFonts w:ascii="TH SarabunIT๙" w:hAnsi="TH SarabunIT๙" w:cs="TH SarabunIT๙"/>
          <w:b/>
          <w:bCs/>
          <w:sz w:val="32"/>
          <w:szCs w:val="32"/>
        </w:rPr>
        <w:t xml:space="preserve">Risk Profile) </w:t>
      </w:r>
      <w:r w:rsidRPr="00AD68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แบ่งพื้นที่เป็น </w:t>
      </w:r>
      <w:r w:rsidRPr="00AD6858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AD6858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</w:p>
    <w:p w14:paraId="431279A8" w14:textId="77777777" w:rsidR="0007467D" w:rsidRPr="0007467D" w:rsidRDefault="0007467D" w:rsidP="00AD6858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693"/>
        <w:gridCol w:w="2127"/>
      </w:tblGrid>
      <w:tr w:rsidR="00AD6858" w14:paraId="221FE7A3" w14:textId="77777777" w:rsidTr="00BD377D">
        <w:tc>
          <w:tcPr>
            <w:tcW w:w="1696" w:type="dxa"/>
            <w:shd w:val="clear" w:color="auto" w:fill="ECA8E7"/>
          </w:tcPr>
          <w:p w14:paraId="4295969E" w14:textId="7CAEACBF" w:rsidR="00AD6858" w:rsidRPr="00AD6858" w:rsidRDefault="00AD6858" w:rsidP="00AD6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10" w:type="dxa"/>
            <w:shd w:val="clear" w:color="auto" w:fill="ECA8E7"/>
          </w:tcPr>
          <w:p w14:paraId="7FBFFD24" w14:textId="663B2254" w:rsidR="00AD6858" w:rsidRPr="00AD6858" w:rsidRDefault="00AD6858" w:rsidP="00AD6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คะแนนระดับ</w:t>
            </w:r>
            <w:r w:rsidRPr="00AD68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D68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693" w:type="dxa"/>
            <w:shd w:val="clear" w:color="auto" w:fill="ECA8E7"/>
          </w:tcPr>
          <w:p w14:paraId="035F54CE" w14:textId="20BB3B1F" w:rsidR="00AD6858" w:rsidRPr="00AD6858" w:rsidRDefault="00AD6858" w:rsidP="00AD6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มาตรการกำหนด</w:t>
            </w:r>
          </w:p>
        </w:tc>
        <w:tc>
          <w:tcPr>
            <w:tcW w:w="2127" w:type="dxa"/>
            <w:shd w:val="clear" w:color="auto" w:fill="ECA8E7"/>
          </w:tcPr>
          <w:p w14:paraId="7B4506B9" w14:textId="52828879" w:rsidR="00AD6858" w:rsidRPr="00AD6858" w:rsidRDefault="00AD6858" w:rsidP="00AD6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การแสดงสีสัญลักษณ์</w:t>
            </w:r>
          </w:p>
        </w:tc>
      </w:tr>
      <w:tr w:rsidR="00AD6858" w14:paraId="3BA8C4AB" w14:textId="77777777" w:rsidTr="00BD377D">
        <w:tc>
          <w:tcPr>
            <w:tcW w:w="1696" w:type="dxa"/>
          </w:tcPr>
          <w:p w14:paraId="78F09C4A" w14:textId="77777777" w:rsidR="00BD377D" w:rsidRDefault="00AD6858" w:rsidP="00AD68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 </w:t>
            </w:r>
          </w:p>
          <w:p w14:paraId="3D061894" w14:textId="1464C545" w:rsidR="00AD6858" w:rsidRP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>Low)</w:t>
            </w:r>
          </w:p>
        </w:tc>
        <w:tc>
          <w:tcPr>
            <w:tcW w:w="2410" w:type="dxa"/>
          </w:tcPr>
          <w:p w14:paraId="2DE9C0BB" w14:textId="6864D4C7" w:rsidR="00AD6858" w:rsidRP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1 - 3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2693" w:type="dxa"/>
          </w:tcPr>
          <w:p w14:paraId="4CBAAE30" w14:textId="77777777" w:rsid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ยอมรับความเสี่ยง</w:t>
            </w:r>
          </w:p>
          <w:p w14:paraId="7B938D0A" w14:textId="582CE0D8" w:rsidR="0007467D" w:rsidRPr="00AD6858" w:rsidRDefault="0007467D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4B6B083E" w14:textId="64280E15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6FB13A7B" w14:textId="7D1D6E60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6D205614" w14:textId="0C932B30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04EC95E6" w14:textId="033F5AA5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3085275C" w14:textId="7F43CFD5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6789264C" w14:textId="138F1EA2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7496EB57" w14:textId="09A8A832" w:rsidR="0007467D" w:rsidRP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6696A0EE" w14:textId="264943FB" w:rsidR="00AD6858" w:rsidRPr="00AD6858" w:rsidRDefault="0007467D" w:rsidP="000746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467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2336" behindDoc="1" locked="0" layoutInCell="1" allowOverlap="1" wp14:anchorId="35132974" wp14:editId="6E12D2EB">
                  <wp:simplePos x="0" y="0"/>
                  <wp:positionH relativeFrom="column">
                    <wp:posOffset>226670</wp:posOffset>
                  </wp:positionH>
                  <wp:positionV relativeFrom="paragraph">
                    <wp:posOffset>11049</wp:posOffset>
                  </wp:positionV>
                  <wp:extent cx="237058" cy="237058"/>
                  <wp:effectExtent l="0" t="0" r="0" b="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58" cy="237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6858"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เขียว</w:t>
            </w:r>
          </w:p>
        </w:tc>
      </w:tr>
      <w:tr w:rsidR="00AD6858" w14:paraId="570B83DF" w14:textId="77777777" w:rsidTr="00BD377D">
        <w:tc>
          <w:tcPr>
            <w:tcW w:w="1696" w:type="dxa"/>
          </w:tcPr>
          <w:p w14:paraId="7E837678" w14:textId="77777777" w:rsidR="00BD377D" w:rsidRDefault="00AD6858" w:rsidP="00AD68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8DB7C6" w14:textId="1C157703" w:rsidR="00AD6858" w:rsidRP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>(Medium)</w:t>
            </w:r>
          </w:p>
        </w:tc>
        <w:tc>
          <w:tcPr>
            <w:tcW w:w="2410" w:type="dxa"/>
          </w:tcPr>
          <w:p w14:paraId="5BD01719" w14:textId="7DEF6706" w:rsidR="00AD6858" w:rsidRP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4 - 8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สี</w:t>
            </w:r>
          </w:p>
        </w:tc>
        <w:tc>
          <w:tcPr>
            <w:tcW w:w="2693" w:type="dxa"/>
          </w:tcPr>
          <w:p w14:paraId="6EF2156D" w14:textId="77777777" w:rsid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ยอรมรับความเสี่ยง</w:t>
            </w:r>
            <w:r w:rsidRPr="00AD68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แต่มีมาตรการ</w:t>
            </w: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ควบคุมความเสี่ยง</w:t>
            </w:r>
          </w:p>
          <w:p w14:paraId="5912F0B3" w14:textId="3D6536BF" w:rsidR="0007467D" w:rsidRPr="00AD6858" w:rsidRDefault="0007467D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79AC6008" w14:textId="1B09DFBA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654BF679" w14:textId="2E3B7E5D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3B6B79AC" w14:textId="252784B1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781A3F88" w14:textId="77777777" w:rsidR="0007467D" w:rsidRP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5264E6DE" w14:textId="46D290BD" w:rsidR="0007467D" w:rsidRPr="0007467D" w:rsidRDefault="0007467D" w:rsidP="0007467D">
            <w:pPr>
              <w:tabs>
                <w:tab w:val="left" w:pos="541"/>
                <w:tab w:val="center" w:pos="1023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46A8DBF8" w14:textId="64D89871" w:rsidR="00AD6858" w:rsidRPr="00AD6858" w:rsidRDefault="0007467D" w:rsidP="000746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467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3360" behindDoc="1" locked="0" layoutInCell="1" allowOverlap="1" wp14:anchorId="795931C8" wp14:editId="423E6AE8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33325</wp:posOffset>
                  </wp:positionV>
                  <wp:extent cx="231089" cy="221507"/>
                  <wp:effectExtent l="0" t="0" r="0" b="762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89" cy="221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D6858"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สีเหลือง</w:t>
            </w:r>
          </w:p>
        </w:tc>
      </w:tr>
      <w:tr w:rsidR="00AD6858" w14:paraId="3C0E114D" w14:textId="77777777" w:rsidTr="00BD377D">
        <w:tc>
          <w:tcPr>
            <w:tcW w:w="1696" w:type="dxa"/>
          </w:tcPr>
          <w:p w14:paraId="00096EEC" w14:textId="77777777" w:rsidR="00BD377D" w:rsidRDefault="00AD6858" w:rsidP="00AD68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เสี่ยงสูง </w:t>
            </w:r>
          </w:p>
          <w:p w14:paraId="0038B8FF" w14:textId="41A8B3E0" w:rsidR="00AD6858" w:rsidRP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>High)</w:t>
            </w:r>
          </w:p>
        </w:tc>
        <w:tc>
          <w:tcPr>
            <w:tcW w:w="2410" w:type="dxa"/>
          </w:tcPr>
          <w:p w14:paraId="1B1DC689" w14:textId="5B29E447" w:rsidR="00AD6858" w:rsidRP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9 - 14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2693" w:type="dxa"/>
          </w:tcPr>
          <w:p w14:paraId="339A3161" w14:textId="77777777" w:rsid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มีมาตรการลดความเสี่ยง</w:t>
            </w:r>
          </w:p>
          <w:p w14:paraId="60563C94" w14:textId="649141E7" w:rsidR="0007467D" w:rsidRPr="00AD6858" w:rsidRDefault="0007467D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675ED494" w14:textId="4FE65F20" w:rsidR="00AD6858" w:rsidRPr="00AD6858" w:rsidRDefault="0007467D" w:rsidP="000746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467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4384" behindDoc="1" locked="0" layoutInCell="1" allowOverlap="1" wp14:anchorId="53DC3B6C" wp14:editId="2DBDE6ED">
                  <wp:simplePos x="0" y="0"/>
                  <wp:positionH relativeFrom="column">
                    <wp:posOffset>241884</wp:posOffset>
                  </wp:positionH>
                  <wp:positionV relativeFrom="paragraph">
                    <wp:posOffset>56312</wp:posOffset>
                  </wp:positionV>
                  <wp:extent cx="247015" cy="257098"/>
                  <wp:effectExtent l="0" t="0" r="635" b="0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" cy="257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6858"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สีส้ม</w:t>
            </w:r>
          </w:p>
        </w:tc>
      </w:tr>
      <w:tr w:rsidR="00AD6858" w14:paraId="06A9F7EC" w14:textId="77777777" w:rsidTr="00BD377D">
        <w:tc>
          <w:tcPr>
            <w:tcW w:w="1696" w:type="dxa"/>
          </w:tcPr>
          <w:p w14:paraId="070ADCB1" w14:textId="0875F968" w:rsidR="00AD6858" w:rsidRPr="00AD6858" w:rsidRDefault="00AD6858" w:rsidP="000746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เสี่ยงสูงมาก</w:t>
            </w: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 (Extreme)</w:t>
            </w:r>
          </w:p>
        </w:tc>
        <w:tc>
          <w:tcPr>
            <w:tcW w:w="2410" w:type="dxa"/>
          </w:tcPr>
          <w:p w14:paraId="46C1228E" w14:textId="7E662412" w:rsidR="00AD6858" w:rsidRP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15 - 25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2693" w:type="dxa"/>
          </w:tcPr>
          <w:p w14:paraId="4D0A3DF9" w14:textId="77777777" w:rsid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มีมาตรการลด และประเมินซ้ำหรือ</w:t>
            </w: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ถ่ายโอนความเสี่ยง</w:t>
            </w:r>
          </w:p>
          <w:p w14:paraId="7A577A86" w14:textId="30B93A9C" w:rsidR="0007467D" w:rsidRPr="00AD6858" w:rsidRDefault="0007467D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5FEEF055" w14:textId="4390E8AC" w:rsidR="0007467D" w:rsidRDefault="0007467D" w:rsidP="0007467D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6AA28E1" w14:textId="78EF2AA8" w:rsidR="0007467D" w:rsidRDefault="0007467D" w:rsidP="0007467D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0A447708" w14:textId="7F971517" w:rsidR="0007467D" w:rsidRDefault="0007467D" w:rsidP="0007467D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6211137B" w14:textId="442546E6" w:rsidR="0007467D" w:rsidRDefault="0007467D" w:rsidP="0007467D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651DD100" w14:textId="43E7D8F9" w:rsidR="0007467D" w:rsidRDefault="0007467D" w:rsidP="0007467D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307B987B" w14:textId="4137475A" w:rsidR="0007467D" w:rsidRPr="0007467D" w:rsidRDefault="0007467D" w:rsidP="0007467D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1E83E69C" w14:textId="293AF85C" w:rsidR="00AD6858" w:rsidRPr="00AD6858" w:rsidRDefault="0007467D" w:rsidP="000746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467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5408" behindDoc="1" locked="0" layoutInCell="1" allowOverlap="1" wp14:anchorId="4BB15F52" wp14:editId="49CEC968">
                  <wp:simplePos x="0" y="0"/>
                  <wp:positionH relativeFrom="column">
                    <wp:posOffset>229185</wp:posOffset>
                  </wp:positionH>
                  <wp:positionV relativeFrom="paragraph">
                    <wp:posOffset>11710</wp:posOffset>
                  </wp:positionV>
                  <wp:extent cx="269937" cy="254364"/>
                  <wp:effectExtent l="0" t="0" r="0" b="0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37" cy="25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D6858"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สีแดง</w:t>
            </w:r>
          </w:p>
          <w:p w14:paraId="090457D3" w14:textId="77777777" w:rsidR="00AD6858" w:rsidRPr="00AD6858" w:rsidRDefault="00AD6858" w:rsidP="000746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F1BAA2C" w14:textId="34B72050" w:rsidR="00AD6858" w:rsidRDefault="00AD6858" w:rsidP="00AD685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5F77CC" w14:textId="1983CC0A" w:rsidR="005358F7" w:rsidRDefault="005358F7" w:rsidP="00AD685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376A15" w14:textId="18ED884A" w:rsidR="005358F7" w:rsidRDefault="005358F7" w:rsidP="00AD685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923EA5" w14:textId="435032DE" w:rsidR="005358F7" w:rsidRDefault="005358F7" w:rsidP="005358F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5358F7">
        <w:rPr>
          <w:rFonts w:ascii="TH SarabunIT๙" w:hAnsi="TH SarabunIT๙" w:cs="TH SarabunIT๙"/>
          <w:sz w:val="32"/>
          <w:szCs w:val="32"/>
        </w:rPr>
        <w:lastRenderedPageBreak/>
        <w:t>5</w:t>
      </w:r>
    </w:p>
    <w:p w14:paraId="76BC4FFA" w14:textId="582CC4C8" w:rsidR="005C5B4F" w:rsidRPr="005C5B4F" w:rsidRDefault="005C5B4F" w:rsidP="005C5B4F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C5B4F">
        <w:rPr>
          <w:rFonts w:ascii="TH SarabunIT๙" w:hAnsi="TH SarabunIT๙" w:cs="TH SarabunIT๙"/>
          <w:b/>
          <w:bCs/>
          <w:sz w:val="32"/>
          <w:szCs w:val="32"/>
          <w:cs/>
        </w:rPr>
        <w:t>ตารางระดับของความเสี่ยง (</w:t>
      </w:r>
      <w:r w:rsidRPr="005C5B4F">
        <w:rPr>
          <w:rFonts w:ascii="TH SarabunIT๙" w:hAnsi="TH SarabunIT๙" w:cs="TH SarabunIT๙"/>
          <w:b/>
          <w:bCs/>
          <w:sz w:val="32"/>
          <w:szCs w:val="32"/>
        </w:rPr>
        <w:t>Degree of Risk)</w:t>
      </w:r>
    </w:p>
    <w:p w14:paraId="161D3865" w14:textId="0A8DE560" w:rsidR="005358F7" w:rsidRDefault="005C5B4F" w:rsidP="005358F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C5B4F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1EF64C4" wp14:editId="73923B00">
            <wp:extent cx="5866790" cy="3070225"/>
            <wp:effectExtent l="0" t="0" r="63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74636" cy="307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13D5A" w14:textId="77777777" w:rsidR="00DD4800" w:rsidRDefault="00DD4800" w:rsidP="005358F7">
      <w:pPr>
        <w:spacing w:after="0"/>
      </w:pPr>
    </w:p>
    <w:p w14:paraId="00A54183" w14:textId="1ECA266F" w:rsidR="00061A10" w:rsidRPr="00DD4800" w:rsidRDefault="00DD4800" w:rsidP="005358F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D480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D480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</w:t>
      </w:r>
      <w:r w:rsidRPr="00DD48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4800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14:paraId="41F8C111" w14:textId="18F81D6F" w:rsidR="00061A10" w:rsidRPr="00DD4800" w:rsidRDefault="00061A10" w:rsidP="005358F7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018DDC08" w14:textId="6E3EADE2" w:rsidR="00DD4800" w:rsidRDefault="00DD4800" w:rsidP="00DD48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800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034E2A69" wp14:editId="0E55021C">
            <wp:extent cx="4619625" cy="3857575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86936" cy="391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19C67" w14:textId="3D93BBCD" w:rsidR="00DD4800" w:rsidRDefault="00DD4800" w:rsidP="00DD48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7986D01" w14:textId="5D9AAEC8" w:rsidR="00DD4800" w:rsidRDefault="00DD4800" w:rsidP="00DD48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2300C52" w14:textId="58555B36" w:rsidR="00DD4800" w:rsidRDefault="00DD4800" w:rsidP="00DD48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991403" w14:textId="54A1986C" w:rsidR="00DD4800" w:rsidRDefault="00DD4800" w:rsidP="00DD48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6613F33" w14:textId="6BC26ACE" w:rsidR="00DD4800" w:rsidRDefault="00DD4800" w:rsidP="00DD48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885487" w14:textId="351F83E7" w:rsidR="00DD4800" w:rsidRDefault="00DD4800" w:rsidP="00DD48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140BFD" w14:textId="0E0A0F3E" w:rsidR="00DD4800" w:rsidRPr="00DD4800" w:rsidRDefault="00DD4800" w:rsidP="00DD480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DD4800">
        <w:rPr>
          <w:rFonts w:ascii="TH SarabunIT๙" w:hAnsi="TH SarabunIT๙" w:cs="TH SarabunIT๙"/>
          <w:sz w:val="32"/>
          <w:szCs w:val="32"/>
        </w:rPr>
        <w:lastRenderedPageBreak/>
        <w:t>6</w:t>
      </w:r>
    </w:p>
    <w:p w14:paraId="41C9B3AA" w14:textId="5864279E" w:rsidR="00DD4800" w:rsidRPr="00DD4800" w:rsidRDefault="00DD4800" w:rsidP="00DD480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4800">
        <w:rPr>
          <w:rFonts w:ascii="TH SarabunIT๙" w:hAnsi="TH SarabunIT๙" w:cs="TH SarabunIT๙"/>
          <w:b/>
          <w:bCs/>
          <w:sz w:val="40"/>
          <w:szCs w:val="40"/>
          <w:cs/>
        </w:rPr>
        <w:t>กระบวนปฏิบัติงานของเทศบาลตำบล</w:t>
      </w:r>
      <w:r w:rsidRPr="00DD480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โนนเมือง </w:t>
      </w:r>
      <w:r w:rsidRPr="00DD4800">
        <w:rPr>
          <w:rFonts w:ascii="TH SarabunIT๙" w:hAnsi="TH SarabunIT๙" w:cs="TH SarabunIT๙"/>
          <w:b/>
          <w:bCs/>
          <w:sz w:val="40"/>
          <w:szCs w:val="40"/>
          <w:cs/>
        </w:rPr>
        <w:t>มาใช้วิเคราะห์ความเสี่ยง</w:t>
      </w:r>
    </w:p>
    <w:p w14:paraId="43B02ABB" w14:textId="442F7A13" w:rsidR="00DD4800" w:rsidRPr="00DD4800" w:rsidRDefault="00DD4800" w:rsidP="00DD480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480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ในประเด็นเกี่ยวข้องกับสินบน ในปีงบประมาณ </w:t>
      </w:r>
      <w:r w:rsidRPr="00DD4800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E94AFF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16106F42" w14:textId="6758C432" w:rsidR="00DD4800" w:rsidRPr="00F94675" w:rsidRDefault="00DD4800" w:rsidP="0038680C">
      <w:pPr>
        <w:spacing w:after="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  <w:r w:rsidRPr="00DD4800">
        <w:rPr>
          <w:rFonts w:ascii="TH SarabunIT๙" w:hAnsi="TH SarabunIT๙" w:cs="TH SarabunIT๙"/>
          <w:b/>
          <w:bCs/>
          <w:sz w:val="32"/>
          <w:szCs w:val="32"/>
        </w:rPr>
        <w:t xml:space="preserve">7.1 </w:t>
      </w:r>
      <w:r w:rsidRPr="00DD4800">
        <w:rPr>
          <w:rFonts w:ascii="TH SarabunIT๙" w:hAnsi="TH SarabunIT๙" w:cs="TH SarabunIT๙"/>
          <w:b/>
          <w:bCs/>
          <w:sz w:val="32"/>
          <w:szCs w:val="32"/>
          <w:cs/>
        </w:rPr>
        <w:t>ตารางระบุความเสี่ยงการทุจริต (</w:t>
      </w:r>
      <w:r w:rsidRPr="00DD4800">
        <w:rPr>
          <w:rFonts w:ascii="TH SarabunIT๙" w:hAnsi="TH SarabunIT๙" w:cs="TH SarabunIT๙"/>
          <w:b/>
          <w:bCs/>
          <w:sz w:val="32"/>
          <w:szCs w:val="32"/>
        </w:rPr>
        <w:t xml:space="preserve">know factor </w:t>
      </w:r>
      <w:r w:rsidRPr="00DD4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 </w:t>
      </w:r>
      <w:r w:rsidRPr="00DD4800">
        <w:rPr>
          <w:rFonts w:ascii="TH SarabunIT๙" w:hAnsi="TH SarabunIT๙" w:cs="TH SarabunIT๙"/>
          <w:b/>
          <w:bCs/>
          <w:sz w:val="32"/>
          <w:szCs w:val="32"/>
        </w:rPr>
        <w:t>Unknow factor)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957"/>
        <w:gridCol w:w="1984"/>
        <w:gridCol w:w="2126"/>
      </w:tblGrid>
      <w:tr w:rsidR="00374C35" w:rsidRPr="00006253" w14:paraId="10E8718C" w14:textId="77777777" w:rsidTr="00006253">
        <w:tc>
          <w:tcPr>
            <w:tcW w:w="4957" w:type="dxa"/>
            <w:vMerge w:val="restart"/>
            <w:shd w:val="clear" w:color="auto" w:fill="BDD6EE" w:themeFill="accent5" w:themeFillTint="66"/>
          </w:tcPr>
          <w:p w14:paraId="723B53C9" w14:textId="77777777" w:rsidR="00374C35" w:rsidRPr="00006253" w:rsidRDefault="00374C35" w:rsidP="00374C3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61E3CDC7" w14:textId="46DEF3C9" w:rsidR="00374C35" w:rsidRPr="00006253" w:rsidRDefault="00374C35" w:rsidP="00374C3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โอกาส/ความเสี่ยงต่อการทุจริต</w:t>
            </w:r>
          </w:p>
        </w:tc>
        <w:tc>
          <w:tcPr>
            <w:tcW w:w="4110" w:type="dxa"/>
            <w:gridSpan w:val="2"/>
            <w:shd w:val="clear" w:color="auto" w:fill="BDD6EE" w:themeFill="accent5" w:themeFillTint="66"/>
          </w:tcPr>
          <w:p w14:paraId="5020AF0D" w14:textId="62AB4326" w:rsidR="00374C35" w:rsidRPr="00006253" w:rsidRDefault="00374C35" w:rsidP="004A10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ประเภทความเสี่ยงการทุจริต</w:t>
            </w:r>
          </w:p>
        </w:tc>
      </w:tr>
      <w:tr w:rsidR="00374C35" w:rsidRPr="00006253" w14:paraId="5D472BD1" w14:textId="77777777" w:rsidTr="00006253">
        <w:tc>
          <w:tcPr>
            <w:tcW w:w="4957" w:type="dxa"/>
            <w:vMerge/>
            <w:shd w:val="clear" w:color="auto" w:fill="BDD6EE" w:themeFill="accent5" w:themeFillTint="66"/>
          </w:tcPr>
          <w:p w14:paraId="4058C9F2" w14:textId="77777777" w:rsidR="00374C35" w:rsidRPr="00006253" w:rsidRDefault="00374C35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BDD6EE" w:themeFill="accent5" w:themeFillTint="66"/>
          </w:tcPr>
          <w:p w14:paraId="0F7FB0EA" w14:textId="09A4AA1B" w:rsidR="00374C35" w:rsidRPr="00006253" w:rsidRDefault="00374C35" w:rsidP="004A10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ความเสี่ยงที่เคยเกิด</w:t>
            </w:r>
          </w:p>
          <w:p w14:paraId="29482AB2" w14:textId="3F67E317" w:rsidR="00374C35" w:rsidRPr="00006253" w:rsidRDefault="00374C35" w:rsidP="004A10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proofErr w:type="gramStart"/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 Know</w:t>
            </w:r>
            <w:proofErr w:type="gramEnd"/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proofErr w:type="gramStart"/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factor )</w:t>
            </w:r>
            <w:proofErr w:type="gramEnd"/>
          </w:p>
        </w:tc>
        <w:tc>
          <w:tcPr>
            <w:tcW w:w="2126" w:type="dxa"/>
            <w:shd w:val="clear" w:color="auto" w:fill="BDD6EE" w:themeFill="accent5" w:themeFillTint="66"/>
          </w:tcPr>
          <w:p w14:paraId="509ACA13" w14:textId="43ED9205" w:rsidR="00374C35" w:rsidRPr="00006253" w:rsidRDefault="00374C35" w:rsidP="004A10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ความเสี่ยงที่ไม่เคยเกิด</w:t>
            </w: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( Unknow Factor )</w:t>
            </w:r>
          </w:p>
        </w:tc>
      </w:tr>
      <w:tr w:rsidR="004A108E" w:rsidRPr="00006253" w14:paraId="20F7CD78" w14:textId="77777777" w:rsidTr="00006253">
        <w:tc>
          <w:tcPr>
            <w:tcW w:w="4957" w:type="dxa"/>
            <w:shd w:val="clear" w:color="auto" w:fill="FFC000"/>
          </w:tcPr>
          <w:p w14:paraId="0E68E6DE" w14:textId="529CE9E0" w:rsidR="004A108E" w:rsidRPr="00006253" w:rsidRDefault="004A108E" w:rsidP="004F620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การอนุมัติ อนุญาต ตามพระราชบัญญัติการอำนวยความสะดวก</w:t>
            </w: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ในการพิจารณาอนุญาตของทางราชการ</w:t>
            </w:r>
            <w:r w:rsidR="009D3E98" w:rsidRPr="000062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พ.ศ. </w:t>
            </w: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2558</w:t>
            </w:r>
          </w:p>
        </w:tc>
        <w:tc>
          <w:tcPr>
            <w:tcW w:w="4110" w:type="dxa"/>
            <w:gridSpan w:val="2"/>
          </w:tcPr>
          <w:p w14:paraId="292F91C4" w14:textId="77777777" w:rsidR="004A108E" w:rsidRPr="00006253" w:rsidRDefault="004A108E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A108E" w:rsidRPr="00006253" w14:paraId="7038A4DD" w14:textId="77777777" w:rsidTr="00006253">
        <w:tc>
          <w:tcPr>
            <w:tcW w:w="4957" w:type="dxa"/>
          </w:tcPr>
          <w:p w14:paraId="0FFE6783" w14:textId="0695653B" w:rsidR="004A108E" w:rsidRPr="00006253" w:rsidRDefault="004A108E" w:rsidP="00EE1732">
            <w:pPr>
              <w:ind w:left="172" w:hanging="17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EE1732" w:rsidRPr="0000625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รับสินบนจากผู้ขออนุญาตก่อสร้างอาคาร รื้อถอน ดัดแปลง </w:t>
            </w:r>
            <w:proofErr w:type="gramStart"/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E1732"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ตรวจผ่านมาตรฐาน</w:t>
            </w:r>
            <w:proofErr w:type="gramEnd"/>
          </w:p>
        </w:tc>
        <w:tc>
          <w:tcPr>
            <w:tcW w:w="1984" w:type="dxa"/>
          </w:tcPr>
          <w:p w14:paraId="2DD5C889" w14:textId="77777777" w:rsidR="004A108E" w:rsidRPr="00006253" w:rsidRDefault="004A108E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7D7AEF3B" w14:textId="446D1D58" w:rsidR="004A108E" w:rsidRPr="00006253" w:rsidRDefault="00DD65E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4A108E" w:rsidRPr="00006253" w14:paraId="10E083AE" w14:textId="77777777" w:rsidTr="00006253">
        <w:tc>
          <w:tcPr>
            <w:tcW w:w="4957" w:type="dxa"/>
          </w:tcPr>
          <w:p w14:paraId="6F9D75A7" w14:textId="455CFA22" w:rsidR="004A108E" w:rsidRPr="00006253" w:rsidRDefault="004A108E" w:rsidP="00EE1732">
            <w:pPr>
              <w:ind w:left="172" w:hanging="17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EE1732"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การตรวจสอบสถานที่ต</w:t>
            </w:r>
            <w:r w:rsidR="00EE1732" w:rsidRPr="000062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ั้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งที่ขออนุญาตประกอบกิจการ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อาจมีการเอื</w:t>
            </w:r>
            <w:r w:rsidR="00EE1732" w:rsidRPr="000062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อประโยชน์ให้กับผู้ขออนุญาตบางราย ในกรณีที</w:t>
            </w:r>
            <w:r w:rsidR="00EE1732" w:rsidRPr="000062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ตั้ง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สถานประกอบการ ไม่เป็นไปตามหลักเกณฑ์</w:t>
            </w:r>
          </w:p>
        </w:tc>
        <w:tc>
          <w:tcPr>
            <w:tcW w:w="1984" w:type="dxa"/>
          </w:tcPr>
          <w:p w14:paraId="06B78121" w14:textId="77777777" w:rsidR="004A108E" w:rsidRPr="00006253" w:rsidRDefault="004A108E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48E19366" w14:textId="61E5658F" w:rsidR="004A108E" w:rsidRPr="00006253" w:rsidRDefault="00DD65E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110BB7" w:rsidRPr="00006253" w14:paraId="39B2D7CD" w14:textId="77777777" w:rsidTr="00006253">
        <w:tc>
          <w:tcPr>
            <w:tcW w:w="4957" w:type="dxa"/>
            <w:shd w:val="clear" w:color="auto" w:fill="92D050"/>
          </w:tcPr>
          <w:p w14:paraId="2D9ED865" w14:textId="63E008EB" w:rsidR="00110BB7" w:rsidRPr="00006253" w:rsidRDefault="00110BB7" w:rsidP="00110B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การใช้อำนาจตามกฎหมาย/การให้บริการตามภารกิจ</w:t>
            </w:r>
          </w:p>
        </w:tc>
        <w:tc>
          <w:tcPr>
            <w:tcW w:w="4110" w:type="dxa"/>
            <w:gridSpan w:val="2"/>
          </w:tcPr>
          <w:p w14:paraId="57963D19" w14:textId="77777777" w:rsidR="00110BB7" w:rsidRPr="00006253" w:rsidRDefault="00110BB7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10BB7" w:rsidRPr="00006253" w14:paraId="7BCCF0C9" w14:textId="77777777" w:rsidTr="00006253">
        <w:tc>
          <w:tcPr>
            <w:tcW w:w="4957" w:type="dxa"/>
          </w:tcPr>
          <w:p w14:paraId="77E78722" w14:textId="6A11416C" w:rsidR="00110BB7" w:rsidRPr="00006253" w:rsidRDefault="00110BB7" w:rsidP="00DE7B93">
            <w:pPr>
              <w:ind w:left="173" w:hanging="173"/>
              <w:rPr>
                <w:rFonts w:ascii="TH SarabunIT๙" w:hAnsi="TH SarabunIT๙" w:cs="TH SarabunIT๙"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การใช้อำนาจหน้าที่เรียกรับผลประโยชน์ หรือสินบน การรับ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ของขวัญจากบุคคลอื่น เพื่อช่วยให้บุคคลนั้นได้ผลประโยชน์จาก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องค์กร</w:t>
            </w:r>
          </w:p>
        </w:tc>
        <w:tc>
          <w:tcPr>
            <w:tcW w:w="1984" w:type="dxa"/>
          </w:tcPr>
          <w:p w14:paraId="083810AD" w14:textId="77777777" w:rsidR="00110BB7" w:rsidRPr="00006253" w:rsidRDefault="00110BB7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69E470EC" w14:textId="3875F6EA" w:rsidR="00110BB7" w:rsidRPr="00006253" w:rsidRDefault="00DD65E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F94675" w:rsidRPr="00006253" w14:paraId="798EB897" w14:textId="77777777" w:rsidTr="00006253">
        <w:tc>
          <w:tcPr>
            <w:tcW w:w="4957" w:type="dxa"/>
            <w:shd w:val="clear" w:color="auto" w:fill="BF8F00" w:themeFill="accent4" w:themeFillShade="BF"/>
          </w:tcPr>
          <w:p w14:paraId="53DC2116" w14:textId="59907FB3" w:rsidR="00F94675" w:rsidRPr="00006253" w:rsidRDefault="00F94675" w:rsidP="00110B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การจัดซื้อจัดจ้าง</w:t>
            </w:r>
          </w:p>
        </w:tc>
        <w:tc>
          <w:tcPr>
            <w:tcW w:w="4110" w:type="dxa"/>
            <w:gridSpan w:val="2"/>
          </w:tcPr>
          <w:p w14:paraId="4F8D44A1" w14:textId="77777777" w:rsidR="00F94675" w:rsidRPr="00006253" w:rsidRDefault="00F9467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10BB7" w:rsidRPr="00006253" w14:paraId="72DB0B09" w14:textId="77777777" w:rsidTr="00006253">
        <w:tc>
          <w:tcPr>
            <w:tcW w:w="4957" w:type="dxa"/>
          </w:tcPr>
          <w:p w14:paraId="14D0F898" w14:textId="43783B1B" w:rsidR="00110BB7" w:rsidRPr="00006253" w:rsidRDefault="00110BB7" w:rsidP="00DE7B93">
            <w:pPr>
              <w:ind w:left="173" w:hanging="173"/>
              <w:rPr>
                <w:rFonts w:ascii="TH SarabunIT๙" w:hAnsi="TH SarabunIT๙" w:cs="TH SarabunIT๙"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- มีกระบวนงานที่เกี่ยวข้องกับการใช้ดุลพินิจของเจ้าหน้าที่ซึ่งมี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โอกาสใช้อย่างไม่เหมาะสม อาจมีการเอื้อประโยชน์หรือให้ความ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ช่วยเหลือพวกพ้อง การกีดกัน หรือการสร้างอุปสรรค</w:t>
            </w:r>
          </w:p>
        </w:tc>
        <w:tc>
          <w:tcPr>
            <w:tcW w:w="1984" w:type="dxa"/>
          </w:tcPr>
          <w:p w14:paraId="2FDD910C" w14:textId="77777777" w:rsidR="00110BB7" w:rsidRPr="00006253" w:rsidRDefault="00110BB7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62124B2E" w14:textId="208E524A" w:rsidR="00110BB7" w:rsidRPr="00006253" w:rsidRDefault="00DD65E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F94675" w:rsidRPr="00006253" w14:paraId="18ADFF5B" w14:textId="77777777" w:rsidTr="00006253">
        <w:tc>
          <w:tcPr>
            <w:tcW w:w="4957" w:type="dxa"/>
          </w:tcPr>
          <w:p w14:paraId="762891BA" w14:textId="60959E57" w:rsidR="00F94675" w:rsidRPr="00006253" w:rsidRDefault="00F94675" w:rsidP="00DE7B93">
            <w:pPr>
              <w:ind w:left="173" w:hanging="17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การกำหนดคุณลักษณะเฉพาะของวัสดุและครุภัณฑ์ที่จัดซื้อจัดจ้าง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ให้พวกพ้องได้เปรียบหรือชนะการ ประมูล</w:t>
            </w:r>
          </w:p>
        </w:tc>
        <w:tc>
          <w:tcPr>
            <w:tcW w:w="1984" w:type="dxa"/>
          </w:tcPr>
          <w:p w14:paraId="0D6B7B8B" w14:textId="77777777" w:rsidR="00F94675" w:rsidRPr="00006253" w:rsidRDefault="00F94675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6F6F376B" w14:textId="0EF7AE36" w:rsidR="00F94675" w:rsidRPr="00006253" w:rsidRDefault="00DD65E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F94675" w:rsidRPr="00006253" w14:paraId="20224B82" w14:textId="77777777" w:rsidTr="00006253">
        <w:tc>
          <w:tcPr>
            <w:tcW w:w="4957" w:type="dxa"/>
            <w:shd w:val="clear" w:color="auto" w:fill="C00000"/>
          </w:tcPr>
          <w:p w14:paraId="722CADFF" w14:textId="72F5BAC0" w:rsidR="00F94675" w:rsidRPr="00006253" w:rsidRDefault="00F94675" w:rsidP="00F946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การบริหารงานบุคคล</w:t>
            </w:r>
          </w:p>
        </w:tc>
        <w:tc>
          <w:tcPr>
            <w:tcW w:w="4110" w:type="dxa"/>
            <w:gridSpan w:val="2"/>
          </w:tcPr>
          <w:p w14:paraId="48C3F1DB" w14:textId="77777777" w:rsidR="00F94675" w:rsidRPr="00006253" w:rsidRDefault="00F9467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94675" w:rsidRPr="00006253" w14:paraId="59C3872A" w14:textId="77777777" w:rsidTr="00006253">
        <w:tc>
          <w:tcPr>
            <w:tcW w:w="4957" w:type="dxa"/>
          </w:tcPr>
          <w:p w14:paraId="0AEBEB12" w14:textId="58837307" w:rsidR="00F94675" w:rsidRPr="00006253" w:rsidRDefault="00374C35" w:rsidP="00DE7B93">
            <w:pPr>
              <w:ind w:left="173" w:hanging="173"/>
              <w:rPr>
                <w:rFonts w:ascii="TH SarabunIT๙" w:hAnsi="TH SarabunIT๙" w:cs="TH SarabunIT๙"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- การบรรจุแต่งตั้ง โยกย้าย โอน เลื่อนตำแหน่ง และการมอบหมาย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งานที่ไม่เป็นธรรม เอาแต่พวกพ้อง หรือมีการเรียกรับสินบนเพื่อให้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ได้รับการแต่งตั้งหรือเลื่อนตำแหน่ง</w:t>
            </w:r>
          </w:p>
        </w:tc>
        <w:tc>
          <w:tcPr>
            <w:tcW w:w="1984" w:type="dxa"/>
          </w:tcPr>
          <w:p w14:paraId="17A5B894" w14:textId="77777777" w:rsidR="00F94675" w:rsidRPr="00006253" w:rsidRDefault="00F94675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4BA6D198" w14:textId="4EE3127A" w:rsidR="00F94675" w:rsidRPr="00006253" w:rsidRDefault="00DD65E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374C35" w:rsidRPr="00006253" w14:paraId="0A766AF6" w14:textId="77777777" w:rsidTr="00006253">
        <w:tc>
          <w:tcPr>
            <w:tcW w:w="4957" w:type="dxa"/>
          </w:tcPr>
          <w:p w14:paraId="5639D6A4" w14:textId="60C469F9" w:rsidR="00374C35" w:rsidRPr="00006253" w:rsidRDefault="00374C35" w:rsidP="00DE7B93">
            <w:pPr>
              <w:ind w:left="173" w:hanging="173"/>
              <w:rPr>
                <w:rFonts w:ascii="TH SarabunIT๙" w:hAnsi="TH SarabunIT๙" w:cs="TH SarabunIT๙"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- มีการรับบุคคลที่เป็นเครือญาติหรือบุคคลที่ตนเองได้รับ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ผลประโยชน์เข้าทำงาน</w:t>
            </w:r>
          </w:p>
        </w:tc>
        <w:tc>
          <w:tcPr>
            <w:tcW w:w="1984" w:type="dxa"/>
          </w:tcPr>
          <w:p w14:paraId="03EC414D" w14:textId="77777777" w:rsidR="00374C35" w:rsidRPr="00006253" w:rsidRDefault="00374C35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1991D3C8" w14:textId="7848A962" w:rsidR="00374C35" w:rsidRPr="00006253" w:rsidRDefault="00DD65E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" w:char="F0FC"/>
            </w:r>
          </w:p>
        </w:tc>
      </w:tr>
    </w:tbl>
    <w:p w14:paraId="4B5AA0DB" w14:textId="7C036851" w:rsidR="004A108E" w:rsidRPr="00006253" w:rsidRDefault="004A108E" w:rsidP="00DD4800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</w:p>
    <w:p w14:paraId="3CB1A261" w14:textId="3A3534BC" w:rsidR="00942887" w:rsidRPr="00942887" w:rsidRDefault="00942887" w:rsidP="009428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42887">
        <w:rPr>
          <w:rFonts w:ascii="TH SarabunIT๙" w:hAnsi="TH SarabunIT๙" w:cs="TH SarabunIT๙"/>
          <w:sz w:val="32"/>
          <w:szCs w:val="32"/>
          <w:cs/>
        </w:rPr>
        <w:t>คำอธิบายรายละเอียดความเสี่ยงการทุจริต เช่น รูปแบบ พฤติการณ์การทุจริตที่มีความเสี่ยงการทุจริตเท่านั้น และควรอธิบายพฤติการณ์ความเสี่ยงให้ละเอียด ชัดเจน มากที่สุด</w:t>
      </w:r>
    </w:p>
    <w:p w14:paraId="05AF3B82" w14:textId="77777777" w:rsidR="00942887" w:rsidRPr="00942887" w:rsidRDefault="00942887" w:rsidP="009428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42887">
        <w:rPr>
          <w:rFonts w:ascii="TH SarabunIT๙" w:hAnsi="TH SarabunIT๙" w:cs="TH SarabunIT๙"/>
          <w:sz w:val="32"/>
          <w:szCs w:val="32"/>
          <w:cs/>
        </w:rPr>
        <w:t xml:space="preserve">- ความเสี่ยงที่เคยเกิด หรือคาดว่าจะเกิดซ้ำสูงมีประวัติอยู่แล้ว ให้ใส่เครื่องหมาย </w:t>
      </w:r>
      <w:r w:rsidRPr="00942887">
        <w:rPr>
          <w:rFonts w:ascii="TH SarabunIT๙" w:hAnsi="TH SarabunIT๙" w:cs="TH SarabunIT๙"/>
          <w:sz w:val="32"/>
          <w:szCs w:val="32"/>
        </w:rPr>
        <w:t xml:space="preserve">V </w:t>
      </w:r>
      <w:r w:rsidRPr="00942887">
        <w:rPr>
          <w:rFonts w:ascii="TH SarabunIT๙" w:hAnsi="TH SarabunIT๙" w:cs="TH SarabunIT๙"/>
          <w:sz w:val="32"/>
          <w:szCs w:val="32"/>
          <w:cs/>
        </w:rPr>
        <w:t xml:space="preserve">ในช่อง </w:t>
      </w:r>
      <w:r w:rsidRPr="00942887">
        <w:rPr>
          <w:rFonts w:ascii="TH SarabunIT๙" w:hAnsi="TH SarabunIT๙" w:cs="TH SarabunIT๙"/>
          <w:sz w:val="32"/>
          <w:szCs w:val="32"/>
        </w:rPr>
        <w:t>Known Factor</w:t>
      </w:r>
    </w:p>
    <w:p w14:paraId="16A895E0" w14:textId="6195F130" w:rsidR="00942887" w:rsidRPr="00942887" w:rsidRDefault="00942887" w:rsidP="0094288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2887">
        <w:rPr>
          <w:rFonts w:ascii="TH SarabunIT๙" w:hAnsi="TH SarabunIT๙" w:cs="TH SarabunIT๙"/>
          <w:sz w:val="32"/>
          <w:szCs w:val="32"/>
          <w:cs/>
        </w:rPr>
        <w:t>- หากไม่เคยเกิดหรือไม่มีประวัติมาก่อน แต่มีความเสี่ยงจากการพยากรณ์ในอนาคตว่ามีโอกาสเกิดให้ใส่เครื่องหมาย</w:t>
      </w:r>
      <w:r w:rsidRPr="00942887">
        <w:rPr>
          <w:rFonts w:ascii="TH SarabunIT๙" w:hAnsi="TH SarabunIT๙" w:cs="TH SarabunIT๙"/>
          <w:sz w:val="32"/>
          <w:szCs w:val="32"/>
        </w:rPr>
        <w:t xml:space="preserve">V </w:t>
      </w:r>
      <w:r w:rsidRPr="00942887">
        <w:rPr>
          <w:rFonts w:ascii="TH SarabunIT๙" w:hAnsi="TH SarabunIT๙" w:cs="TH SarabunIT๙"/>
          <w:sz w:val="32"/>
          <w:szCs w:val="32"/>
          <w:cs/>
        </w:rPr>
        <w:t xml:space="preserve">ในช่อง </w:t>
      </w:r>
      <w:r w:rsidRPr="00942887">
        <w:rPr>
          <w:rFonts w:ascii="TH SarabunIT๙" w:hAnsi="TH SarabunIT๙" w:cs="TH SarabunIT๙"/>
          <w:sz w:val="32"/>
          <w:szCs w:val="32"/>
        </w:rPr>
        <w:t>Unknown Factor</w:t>
      </w:r>
    </w:p>
    <w:p w14:paraId="5C8A78BB" w14:textId="77777777" w:rsidR="00942887" w:rsidRPr="00942887" w:rsidRDefault="00942887" w:rsidP="009428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42887">
        <w:rPr>
          <w:rFonts w:ascii="TH SarabunIT๙" w:hAnsi="TH SarabunIT๙" w:cs="TH SarabunIT๙"/>
          <w:sz w:val="32"/>
          <w:szCs w:val="32"/>
          <w:cs/>
        </w:rPr>
        <w:t xml:space="preserve">- หน่วยงานสามารถปรับแบบได้โดยไม่ระบุว่าเป็นประเภท </w:t>
      </w:r>
      <w:r w:rsidRPr="00942887">
        <w:rPr>
          <w:rFonts w:ascii="TH SarabunIT๙" w:hAnsi="TH SarabunIT๙" w:cs="TH SarabunIT๙"/>
          <w:sz w:val="32"/>
          <w:szCs w:val="32"/>
        </w:rPr>
        <w:t xml:space="preserve">Known Factor </w:t>
      </w:r>
      <w:r w:rsidRPr="00942887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42887">
        <w:rPr>
          <w:rFonts w:ascii="TH SarabunIT๙" w:hAnsi="TH SarabunIT๙" w:cs="TH SarabunIT๙"/>
          <w:sz w:val="32"/>
          <w:szCs w:val="32"/>
        </w:rPr>
        <w:t xml:space="preserve">Unknown Factor </w:t>
      </w:r>
      <w:r w:rsidRPr="00942887">
        <w:rPr>
          <w:rFonts w:ascii="TH SarabunIT๙" w:hAnsi="TH SarabunIT๙" w:cs="TH SarabunIT๙"/>
          <w:sz w:val="32"/>
          <w:szCs w:val="32"/>
          <w:cs/>
        </w:rPr>
        <w:t>ก็ได้</w:t>
      </w:r>
    </w:p>
    <w:p w14:paraId="1128B07B" w14:textId="77777777" w:rsidR="00AE79F2" w:rsidRDefault="00AE79F2" w:rsidP="0094288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78A6B37B" w14:textId="022CF110" w:rsidR="00942887" w:rsidRPr="00942887" w:rsidRDefault="00942887" w:rsidP="0094288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942887">
        <w:rPr>
          <w:rFonts w:ascii="TH SarabunIT๙" w:hAnsi="TH SarabunIT๙" w:cs="TH SarabunIT๙"/>
          <w:sz w:val="32"/>
          <w:szCs w:val="32"/>
          <w:cs/>
        </w:rPr>
        <w:lastRenderedPageBreak/>
        <w:t>๗</w:t>
      </w:r>
    </w:p>
    <w:p w14:paraId="29C5E3FD" w14:textId="47F447AE" w:rsidR="00A23636" w:rsidRPr="00AE3656" w:rsidRDefault="00942887" w:rsidP="0094288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E3656">
        <w:rPr>
          <w:rFonts w:ascii="TH SarabunIT๙" w:hAnsi="TH SarabunIT๙" w:cs="TH SarabunIT๙"/>
          <w:b/>
          <w:bCs/>
          <w:sz w:val="32"/>
          <w:szCs w:val="32"/>
          <w:cs/>
        </w:rPr>
        <w:t>๗.๒ การวิเคราะห์สถานะความเสี่ยง ตารางแสดงสถานะความเสี่ยง (แยกตาม สี สัญลักษณ์)</w:t>
      </w:r>
    </w:p>
    <w:p w14:paraId="016EAE17" w14:textId="0E194D99" w:rsidR="00AE3656" w:rsidRDefault="00AE3656" w:rsidP="00AE3656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0"/>
        <w:gridCol w:w="5192"/>
        <w:gridCol w:w="848"/>
        <w:gridCol w:w="779"/>
        <w:gridCol w:w="846"/>
        <w:gridCol w:w="842"/>
      </w:tblGrid>
      <w:tr w:rsidR="00AE3656" w14:paraId="0F4FC0A9" w14:textId="77777777" w:rsidTr="00AE79F2">
        <w:tc>
          <w:tcPr>
            <w:tcW w:w="560" w:type="dxa"/>
            <w:shd w:val="clear" w:color="auto" w:fill="EDA5E8"/>
          </w:tcPr>
          <w:p w14:paraId="1E2237F1" w14:textId="107C670A" w:rsidR="00AE3656" w:rsidRPr="00AE3656" w:rsidRDefault="00AE3656" w:rsidP="00AE36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92" w:type="dxa"/>
            <w:shd w:val="clear" w:color="auto" w:fill="C9C9C9" w:themeFill="accent3" w:themeFillTint="99"/>
          </w:tcPr>
          <w:p w14:paraId="21C8DE50" w14:textId="0F89A12F" w:rsidR="00AE3656" w:rsidRPr="00AE3656" w:rsidRDefault="00AE3656" w:rsidP="00AE36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848" w:type="dxa"/>
            <w:shd w:val="clear" w:color="auto" w:fill="92D050"/>
          </w:tcPr>
          <w:p w14:paraId="32055AA9" w14:textId="0FD4554D" w:rsidR="00AE3656" w:rsidRPr="00AE3656" w:rsidRDefault="00AE3656" w:rsidP="001028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เขียว</w:t>
            </w:r>
          </w:p>
        </w:tc>
        <w:tc>
          <w:tcPr>
            <w:tcW w:w="779" w:type="dxa"/>
            <w:shd w:val="clear" w:color="auto" w:fill="FFFF00"/>
          </w:tcPr>
          <w:p w14:paraId="1273D6B2" w14:textId="5FD92E68" w:rsidR="00AE3656" w:rsidRPr="00AE3656" w:rsidRDefault="00AE3656" w:rsidP="001028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เหลือง</w:t>
            </w:r>
          </w:p>
        </w:tc>
        <w:tc>
          <w:tcPr>
            <w:tcW w:w="846" w:type="dxa"/>
            <w:shd w:val="clear" w:color="auto" w:fill="ED7D31" w:themeFill="accent2"/>
          </w:tcPr>
          <w:p w14:paraId="01002137" w14:textId="29D637E8" w:rsidR="00AE3656" w:rsidRPr="00AE3656" w:rsidRDefault="00AE3656" w:rsidP="001028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ส้ม</w:t>
            </w:r>
          </w:p>
        </w:tc>
        <w:tc>
          <w:tcPr>
            <w:tcW w:w="842" w:type="dxa"/>
            <w:shd w:val="clear" w:color="auto" w:fill="FF0000"/>
          </w:tcPr>
          <w:p w14:paraId="7D06F772" w14:textId="1A2B76E1" w:rsidR="00AE3656" w:rsidRPr="00AE3656" w:rsidRDefault="00AE3656" w:rsidP="001028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AE3656" w14:paraId="57301C72" w14:textId="77777777" w:rsidTr="00AE79F2">
        <w:tc>
          <w:tcPr>
            <w:tcW w:w="560" w:type="dxa"/>
          </w:tcPr>
          <w:p w14:paraId="019ED629" w14:textId="38576451" w:rsidR="00AE3656" w:rsidRDefault="00AE3656" w:rsidP="00102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192" w:type="dxa"/>
          </w:tcPr>
          <w:p w14:paraId="458A904D" w14:textId="03954D20" w:rsidR="00AE3656" w:rsidRDefault="00AE3656" w:rsidP="00E009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รับสินบนจากผู้ขออนุญาตก่อสร้างอาคารรื้อถอน ดัดแปลง เพื่อให้ตรวจผ่านมาตรฐาน</w:t>
            </w:r>
          </w:p>
        </w:tc>
        <w:tc>
          <w:tcPr>
            <w:tcW w:w="848" w:type="dxa"/>
          </w:tcPr>
          <w:p w14:paraId="6FCEB6A8" w14:textId="594D9FFC" w:rsidR="00AE3656" w:rsidRDefault="00E00974" w:rsidP="00E009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14:paraId="68424AC8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14:paraId="523BCF52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5B8D4F82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3656" w14:paraId="5C26A841" w14:textId="77777777" w:rsidTr="00AE79F2">
        <w:tc>
          <w:tcPr>
            <w:tcW w:w="560" w:type="dxa"/>
          </w:tcPr>
          <w:p w14:paraId="6BC022AB" w14:textId="2DF9448B" w:rsidR="00AE3656" w:rsidRDefault="00AE3656" w:rsidP="00102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192" w:type="dxa"/>
          </w:tcPr>
          <w:p w14:paraId="44FEF17B" w14:textId="068DB593" w:rsidR="00AE3656" w:rsidRDefault="00F61F9C" w:rsidP="00E009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การตรวจสอบสถานที่ตั้งที่ขออนุญาตประกอบกิจการ อาจมีการเอื้อประโยชน์ให้กับผู้ขออนุญาตบางราย ในกรณีที่ตั้งสถานประกอบการไม่เป็นไปตามหลักเกณฑ์</w:t>
            </w:r>
          </w:p>
        </w:tc>
        <w:tc>
          <w:tcPr>
            <w:tcW w:w="848" w:type="dxa"/>
          </w:tcPr>
          <w:p w14:paraId="0382E32A" w14:textId="0D9A4235" w:rsidR="00AE3656" w:rsidRDefault="00E00974" w:rsidP="00E009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14:paraId="4F516FD0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14:paraId="023B6931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3C3F1C1F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3656" w14:paraId="047800E2" w14:textId="77777777" w:rsidTr="00AE79F2">
        <w:tc>
          <w:tcPr>
            <w:tcW w:w="560" w:type="dxa"/>
          </w:tcPr>
          <w:p w14:paraId="5211B209" w14:textId="4EC75260" w:rsidR="00AE3656" w:rsidRDefault="00AE3656" w:rsidP="00102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192" w:type="dxa"/>
          </w:tcPr>
          <w:p w14:paraId="0BE7D6BE" w14:textId="043F55E5" w:rsidR="00AE3656" w:rsidRDefault="00F61F9C" w:rsidP="00E009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การใช้อำนาจหน้าที่เรียกรับผลประโยชน์หรือสินบน </w:t>
            </w:r>
            <w:r w:rsidR="00E00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การรับของขวัญจากบุคคลอื่น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เพื่อช่วยให้บุคคลนั้นได้ผลประโยชน์จากองค์กร</w:t>
            </w:r>
          </w:p>
        </w:tc>
        <w:tc>
          <w:tcPr>
            <w:tcW w:w="848" w:type="dxa"/>
          </w:tcPr>
          <w:p w14:paraId="5825F7D6" w14:textId="71EAB102" w:rsidR="00AE3656" w:rsidRDefault="00E00974" w:rsidP="00E009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14:paraId="43A1AB27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14:paraId="2C2FCBEA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40AE9431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3656" w14:paraId="3C1DE1DA" w14:textId="77777777" w:rsidTr="00AE79F2">
        <w:tc>
          <w:tcPr>
            <w:tcW w:w="560" w:type="dxa"/>
          </w:tcPr>
          <w:p w14:paraId="3125BB9F" w14:textId="282CC5B1" w:rsidR="00AE3656" w:rsidRDefault="00AE3656" w:rsidP="00102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192" w:type="dxa"/>
          </w:tcPr>
          <w:p w14:paraId="0F9B99FB" w14:textId="4A74C31F" w:rsidR="00AE3656" w:rsidRDefault="00F61F9C" w:rsidP="00F61F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มีกระบวนงานที่เกี่ยวข้องกับการใช้ดุลพินิจของเจ้าหน้าที่ ซึ่งมีโอกาสใช้อย่างไม่เหมาะสม อาจมีการเอื้อประโยชน์หรือให้ความช่วยเหลือพวกพ้อง การกีดกัน หรือการสร้างอุปสรรค</w:t>
            </w:r>
          </w:p>
        </w:tc>
        <w:tc>
          <w:tcPr>
            <w:tcW w:w="848" w:type="dxa"/>
          </w:tcPr>
          <w:p w14:paraId="5F6EF624" w14:textId="53959E0D" w:rsidR="00AE3656" w:rsidRDefault="00E00974" w:rsidP="00E009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14:paraId="3EE5B99D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14:paraId="0E0EA384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62A3AC82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3656" w14:paraId="1EF80C42" w14:textId="77777777" w:rsidTr="00AE79F2">
        <w:tc>
          <w:tcPr>
            <w:tcW w:w="560" w:type="dxa"/>
          </w:tcPr>
          <w:p w14:paraId="6B1DE193" w14:textId="58A8E410" w:rsidR="00AE3656" w:rsidRDefault="00AE3656" w:rsidP="00102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192" w:type="dxa"/>
          </w:tcPr>
          <w:p w14:paraId="7463AAD4" w14:textId="06DB7281" w:rsidR="00AE3656" w:rsidRDefault="00F61F9C" w:rsidP="00F61F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การกำหนดคุณลักษณะเฉพาะของวัสดุและครุภัณฑ์ที่จัดซื้อจัดจ้างให้พวกพ้องได้เปรียบหรือชนะการ ประมูล</w:t>
            </w:r>
          </w:p>
        </w:tc>
        <w:tc>
          <w:tcPr>
            <w:tcW w:w="848" w:type="dxa"/>
          </w:tcPr>
          <w:p w14:paraId="2E9D6C8B" w14:textId="2DDD2A2C" w:rsidR="00AE3656" w:rsidRDefault="00E00974" w:rsidP="00E009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14:paraId="6859EF21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14:paraId="5D37AEA3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3C338166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3656" w14:paraId="4753A7AE" w14:textId="77777777" w:rsidTr="00AE79F2">
        <w:tc>
          <w:tcPr>
            <w:tcW w:w="560" w:type="dxa"/>
          </w:tcPr>
          <w:p w14:paraId="6CDA4A80" w14:textId="62421350" w:rsidR="00AE3656" w:rsidRDefault="00AE3656" w:rsidP="00102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5192" w:type="dxa"/>
          </w:tcPr>
          <w:p w14:paraId="0D69082A" w14:textId="0CCEDA48" w:rsidR="00AE3656" w:rsidRDefault="00102857" w:rsidP="00E009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การบรรจุแต่งตั้ง โยกย้าย โอน เลื่อนตำแหน่งและการมอบหมายงานที่ไม่เป็นธรรม เอาแต่พวกพ้อง หรือมีการเรียกรับสินบนเพื่อให้ได้รับการแต่งตั้งหรือเลื่อนตำแหน่ง</w:t>
            </w:r>
          </w:p>
        </w:tc>
        <w:tc>
          <w:tcPr>
            <w:tcW w:w="848" w:type="dxa"/>
          </w:tcPr>
          <w:p w14:paraId="116AE9E2" w14:textId="18A79E79" w:rsidR="00AE3656" w:rsidRDefault="00E00974" w:rsidP="00E009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14:paraId="4D9B4689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14:paraId="58EDE1E4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38FFC5CA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3656" w14:paraId="01E0CD33" w14:textId="77777777" w:rsidTr="00AE79F2">
        <w:tc>
          <w:tcPr>
            <w:tcW w:w="560" w:type="dxa"/>
          </w:tcPr>
          <w:p w14:paraId="5E550F37" w14:textId="1BEBCFF6" w:rsidR="00AE3656" w:rsidRDefault="00AE3656" w:rsidP="00102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192" w:type="dxa"/>
          </w:tcPr>
          <w:p w14:paraId="00359E3B" w14:textId="7698B673" w:rsidR="00AE3656" w:rsidRDefault="00102857" w:rsidP="00E009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848" w:type="dxa"/>
          </w:tcPr>
          <w:p w14:paraId="2403EA78" w14:textId="71773C2E" w:rsidR="00AE3656" w:rsidRDefault="00E00974" w:rsidP="00E009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14:paraId="4546B771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14:paraId="44F8349B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0106EDE3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64733F0" w14:textId="77777777" w:rsidR="00AE3656" w:rsidRPr="00AE3656" w:rsidRDefault="00AE3656" w:rsidP="00AE36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B74D7A" w14:textId="50FE12FB" w:rsidR="00680B3D" w:rsidRPr="00680B3D" w:rsidRDefault="00680B3D" w:rsidP="00600D8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00D84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ความหมายของสถานะความเสี่ยงตามสีไฟจราจร</w:t>
      </w:r>
      <w:r w:rsidRPr="00680B3D">
        <w:rPr>
          <w:rFonts w:ascii="TH SarabunIT๙" w:hAnsi="TH SarabunIT๙" w:cs="TH SarabunIT๙"/>
          <w:sz w:val="32"/>
          <w:szCs w:val="32"/>
          <w:cs/>
        </w:rPr>
        <w:t xml:space="preserve"> มีรายละเอียดดังนี้</w:t>
      </w:r>
    </w:p>
    <w:p w14:paraId="5E242E0A" w14:textId="7751AFAE" w:rsidR="00680B3D" w:rsidRPr="00680B3D" w:rsidRDefault="00CD3E78" w:rsidP="00536622">
      <w:pPr>
        <w:spacing w:before="12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746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7456" behindDoc="1" locked="0" layoutInCell="1" allowOverlap="1" wp14:anchorId="7BCACA10" wp14:editId="3BE2948F">
            <wp:simplePos x="0" y="0"/>
            <wp:positionH relativeFrom="column">
              <wp:posOffset>134189</wp:posOffset>
            </wp:positionH>
            <wp:positionV relativeFrom="paragraph">
              <wp:posOffset>73864</wp:posOffset>
            </wp:positionV>
            <wp:extent cx="244170" cy="244170"/>
            <wp:effectExtent l="0" t="0" r="3810" b="381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10" cy="24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สถานะ</w:t>
      </w:r>
      <w:r w:rsidR="00680B3D" w:rsidRPr="00CD3E78">
        <w:rPr>
          <w:rFonts w:ascii="TH SarabunIT๙" w:hAnsi="TH SarabunIT๙" w:cs="TH SarabunIT๙"/>
          <w:b/>
          <w:bCs/>
          <w:color w:val="00B050"/>
          <w:sz w:val="32"/>
          <w:szCs w:val="32"/>
          <w:cs/>
        </w:rPr>
        <w:t>สีเขียว</w:t>
      </w:r>
      <w:r w:rsidR="00680B3D" w:rsidRPr="00CD3E78">
        <w:rPr>
          <w:rFonts w:ascii="TH SarabunIT๙" w:hAnsi="TH SarabunIT๙" w:cs="TH SarabunIT๙"/>
          <w:color w:val="00B050"/>
          <w:sz w:val="32"/>
          <w:szCs w:val="32"/>
          <w:cs/>
        </w:rPr>
        <w:t xml:space="preserve"> </w:t>
      </w:r>
      <w:r w:rsidR="00600D84">
        <w:rPr>
          <w:rFonts w:ascii="TH SarabunIT๙" w:hAnsi="TH SarabunIT๙" w:cs="TH SarabunIT๙"/>
          <w:sz w:val="32"/>
          <w:szCs w:val="32"/>
          <w:cs/>
        </w:rPr>
        <w:tab/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: ความเสี่ยงระดับต่ำ</w:t>
      </w:r>
    </w:p>
    <w:p w14:paraId="71899E8D" w14:textId="13CD8BD1" w:rsidR="00600D84" w:rsidRDefault="00CD3E78" w:rsidP="00536622">
      <w:pPr>
        <w:spacing w:before="120" w:after="0"/>
        <w:ind w:left="2127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746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9504" behindDoc="1" locked="0" layoutInCell="1" allowOverlap="1" wp14:anchorId="69BB3D46" wp14:editId="63AD16C3">
            <wp:simplePos x="0" y="0"/>
            <wp:positionH relativeFrom="column">
              <wp:posOffset>138074</wp:posOffset>
            </wp:positionH>
            <wp:positionV relativeFrom="paragraph">
              <wp:posOffset>82652</wp:posOffset>
            </wp:positionV>
            <wp:extent cx="231089" cy="221507"/>
            <wp:effectExtent l="0" t="0" r="0" b="762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89" cy="221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สถานะ</w:t>
      </w:r>
      <w:r w:rsidR="00680B3D" w:rsidRPr="00CD3E78">
        <w:rPr>
          <w:rFonts w:ascii="TH SarabunIT๙" w:hAnsi="TH SarabunIT๙" w:cs="TH SarabunIT๙"/>
          <w:b/>
          <w:bCs/>
          <w:color w:val="FFCC00"/>
          <w:sz w:val="32"/>
          <w:szCs w:val="32"/>
          <w:cs/>
        </w:rPr>
        <w:t>สีเหลือง</w:t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0D84">
        <w:rPr>
          <w:rFonts w:ascii="TH SarabunIT๙" w:hAnsi="TH SarabunIT๙" w:cs="TH SarabunIT๙"/>
          <w:sz w:val="32"/>
          <w:szCs w:val="32"/>
          <w:cs/>
        </w:rPr>
        <w:tab/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: ความเสี่ยงระดับปานกลาง และสามารถใช้ความรอบคอบระมัดระวังในระหว่างปฏิบัติงาน ตามปกติควบคุมดูแลได้</w:t>
      </w:r>
    </w:p>
    <w:p w14:paraId="79DA0C76" w14:textId="5C9A54D1" w:rsidR="00600D84" w:rsidRDefault="00CD3E78" w:rsidP="00536622">
      <w:pPr>
        <w:spacing w:before="120" w:after="0"/>
        <w:ind w:left="2127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746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71552" behindDoc="1" locked="0" layoutInCell="1" allowOverlap="1" wp14:anchorId="6259BA3D" wp14:editId="79CE9748">
            <wp:simplePos x="0" y="0"/>
            <wp:positionH relativeFrom="column">
              <wp:posOffset>136500</wp:posOffset>
            </wp:positionH>
            <wp:positionV relativeFrom="paragraph">
              <wp:posOffset>76962</wp:posOffset>
            </wp:positionV>
            <wp:extent cx="247015" cy="257098"/>
            <wp:effectExtent l="0" t="0" r="635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57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สถานะ</w:t>
      </w:r>
      <w:r w:rsidR="00680B3D" w:rsidRPr="00CD3E78">
        <w:rPr>
          <w:rFonts w:ascii="TH SarabunIT๙" w:hAnsi="TH SarabunIT๙" w:cs="TH SarabunIT๙"/>
          <w:b/>
          <w:bCs/>
          <w:color w:val="C45911" w:themeColor="accent2" w:themeShade="BF"/>
          <w:sz w:val="32"/>
          <w:szCs w:val="32"/>
          <w:cs/>
        </w:rPr>
        <w:t>สีส้ม</w:t>
      </w:r>
      <w:r w:rsidR="00680B3D" w:rsidRPr="00CD3E78">
        <w:rPr>
          <w:rFonts w:ascii="TH SarabunIT๙" w:hAnsi="TH SarabunIT๙" w:cs="TH SarabunIT๙"/>
          <w:color w:val="C45911" w:themeColor="accent2" w:themeShade="BF"/>
          <w:sz w:val="32"/>
          <w:szCs w:val="32"/>
          <w:cs/>
        </w:rPr>
        <w:t xml:space="preserve"> </w:t>
      </w:r>
      <w:r w:rsidR="00600D84">
        <w:rPr>
          <w:rFonts w:ascii="TH SarabunIT๙" w:hAnsi="TH SarabunIT๙" w:cs="TH SarabunIT๙"/>
          <w:sz w:val="32"/>
          <w:szCs w:val="32"/>
          <w:cs/>
        </w:rPr>
        <w:tab/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: ความเสี่ยงระดับสูง เป็นกระบวนงานที่มีผู้เกี่ยวข้องหลายคน หลายหน่วยงานภายในองค์กร มีหลายขั้นตอน จนยากต่อการควบคุม หรือไม่มีอำนาจควบคุมข้ามหน่วยงานตามหน้าที่ปกติ</w:t>
      </w:r>
    </w:p>
    <w:p w14:paraId="5EE1E8F8" w14:textId="7B98B425" w:rsidR="00AE3656" w:rsidRDefault="00536622" w:rsidP="00536622">
      <w:pPr>
        <w:spacing w:before="120" w:after="0"/>
        <w:ind w:left="2127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746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73600" behindDoc="1" locked="0" layoutInCell="1" allowOverlap="1" wp14:anchorId="2A173310" wp14:editId="5FDD10B1">
            <wp:simplePos x="0" y="0"/>
            <wp:positionH relativeFrom="column">
              <wp:posOffset>127680</wp:posOffset>
            </wp:positionH>
            <wp:positionV relativeFrom="paragraph">
              <wp:posOffset>80468</wp:posOffset>
            </wp:positionV>
            <wp:extent cx="269937" cy="254364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7" cy="254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สถานะ</w:t>
      </w:r>
      <w:r w:rsidR="00680B3D" w:rsidRPr="00CD3E7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สีแดง</w:t>
      </w:r>
      <w:r w:rsidR="00600D84">
        <w:rPr>
          <w:rFonts w:ascii="TH SarabunIT๙" w:hAnsi="TH SarabunIT๙" w:cs="TH SarabunIT๙"/>
          <w:sz w:val="32"/>
          <w:szCs w:val="32"/>
          <w:cs/>
        </w:rPr>
        <w:tab/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: ความเสี่ยงระดับสูงมาก เป็นกระบวนงานที่เกี่ยวข้องกับบุคคลภายนอกคนที่ไม่รู้จักไม่สามารถตรวจสอบได้ชัดเจน ไม่สามารถกำกับติดตามได้อย่างใกล้ชิดหรืออย่างสม่ำเสมอ</w:t>
      </w:r>
    </w:p>
    <w:p w14:paraId="2C43F6EA" w14:textId="46643212" w:rsidR="00DB697C" w:rsidRDefault="00DB697C" w:rsidP="00DB697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E1A5D3" w14:textId="47A3357E" w:rsidR="00DB697C" w:rsidRDefault="00DB697C" w:rsidP="00DB697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7F232" w14:textId="722356AE" w:rsidR="00DB697C" w:rsidRDefault="00DB697C" w:rsidP="00DB697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50DE40" w14:textId="77777777" w:rsidR="004542D2" w:rsidRDefault="004542D2" w:rsidP="00DB697C">
      <w:pPr>
        <w:spacing w:before="120"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0C14E57" w14:textId="22E746A2" w:rsidR="00DB697C" w:rsidRDefault="00DB697C" w:rsidP="00DB697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8D8554" w14:textId="1EFF8E84" w:rsidR="00DB697C" w:rsidRDefault="00DB697C" w:rsidP="00DB697C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8</w:t>
      </w:r>
    </w:p>
    <w:p w14:paraId="5542D3B2" w14:textId="77777777" w:rsidR="00F46E40" w:rsidRPr="00F46E40" w:rsidRDefault="00F46E40" w:rsidP="00F46E4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46E40">
        <w:rPr>
          <w:rFonts w:ascii="TH SarabunIT๙" w:hAnsi="TH SarabunIT๙" w:cs="TH SarabunIT๙"/>
          <w:b/>
          <w:bCs/>
          <w:sz w:val="32"/>
          <w:szCs w:val="32"/>
          <w:cs/>
        </w:rPr>
        <w:t>๗.๓ เมทริก</w:t>
      </w:r>
      <w:proofErr w:type="spellStart"/>
      <w:r w:rsidRPr="00F46E40">
        <w:rPr>
          <w:rFonts w:ascii="TH SarabunIT๙" w:hAnsi="TH SarabunIT๙" w:cs="TH SarabunIT๙"/>
          <w:b/>
          <w:bCs/>
          <w:sz w:val="32"/>
          <w:szCs w:val="32"/>
          <w:cs/>
        </w:rPr>
        <w:t>ส์</w:t>
      </w:r>
      <w:proofErr w:type="spellEnd"/>
      <w:r w:rsidRPr="00F46E40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ระดับความเสี่ยง (</w:t>
      </w:r>
      <w:r w:rsidRPr="00F46E40">
        <w:rPr>
          <w:rFonts w:ascii="TH SarabunIT๙" w:hAnsi="TH SarabunIT๙" w:cs="TH SarabunIT๙"/>
          <w:b/>
          <w:bCs/>
          <w:sz w:val="32"/>
          <w:szCs w:val="32"/>
        </w:rPr>
        <w:t>Risk level matrix)</w:t>
      </w:r>
    </w:p>
    <w:p w14:paraId="0BB27320" w14:textId="6939791D" w:rsidR="00F46E40" w:rsidRPr="00F46E40" w:rsidRDefault="00F46E40" w:rsidP="00F46E40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 w:rsidRPr="00F46E40">
        <w:rPr>
          <w:rFonts w:ascii="TH SarabunIT๙" w:hAnsi="TH SarabunIT๙" w:cs="TH SarabunIT๙"/>
          <w:sz w:val="32"/>
          <w:szCs w:val="32"/>
          <w:cs/>
        </w:rPr>
        <w:t>คือ การกำหนดค่าคะแนนความเสี่ยงของปัจจัยความเสี่ยงตามระดับคะแนนความจำเป็นของการเฝ้าระวังคูณกับระดับคะแนนความรุนแรงของผลกระทบ ดังนี้</w:t>
      </w:r>
    </w:p>
    <w:p w14:paraId="57F739D0" w14:textId="77777777" w:rsidR="00F46E40" w:rsidRPr="00F46E40" w:rsidRDefault="00F46E40" w:rsidP="002C043A">
      <w:pPr>
        <w:spacing w:before="120"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F46E40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615F3D">
        <w:rPr>
          <w:rFonts w:ascii="TH SarabunIT๙" w:hAnsi="TH SarabunIT๙" w:cs="TH SarabunIT๙"/>
          <w:sz w:val="32"/>
          <w:szCs w:val="32"/>
          <w:u w:val="single"/>
          <w:cs/>
        </w:rPr>
        <w:t>ระดับความจำเป็นของการเฝ้าระวัง</w:t>
      </w:r>
    </w:p>
    <w:p w14:paraId="4271BA54" w14:textId="77777777" w:rsidR="00F46E40" w:rsidRPr="00F46E40" w:rsidRDefault="00F46E40" w:rsidP="00F46E40">
      <w:pPr>
        <w:spacing w:after="0"/>
        <w:ind w:left="1701"/>
        <w:rPr>
          <w:rFonts w:ascii="TH SarabunIT๙" w:hAnsi="TH SarabunIT๙" w:cs="TH SarabunIT๙"/>
          <w:sz w:val="32"/>
          <w:szCs w:val="32"/>
        </w:rPr>
      </w:pPr>
      <w:r w:rsidRPr="00F46E40">
        <w:rPr>
          <w:rFonts w:ascii="TH SarabunIT๙" w:hAnsi="TH SarabunIT๙" w:cs="TH SarabunIT๙"/>
          <w:b/>
          <w:bCs/>
          <w:sz w:val="32"/>
          <w:szCs w:val="32"/>
          <w:cs/>
        </w:rPr>
        <w:t>ระดับ ๓</w:t>
      </w:r>
      <w:r w:rsidRPr="00F46E40">
        <w:rPr>
          <w:rFonts w:ascii="TH SarabunIT๙" w:hAnsi="TH SarabunIT๙" w:cs="TH SarabunIT๙"/>
          <w:sz w:val="32"/>
          <w:szCs w:val="32"/>
          <w:cs/>
        </w:rPr>
        <w:t xml:space="preserve"> หมายถึง เป็นขั้นตอนหลักของกระบวนการ และมีความเสี่ยงในการทุจริตสูง</w:t>
      </w:r>
    </w:p>
    <w:p w14:paraId="2005F339" w14:textId="77777777" w:rsidR="00F46E40" w:rsidRPr="00F46E40" w:rsidRDefault="00F46E40" w:rsidP="00F46E40">
      <w:pPr>
        <w:spacing w:after="0"/>
        <w:ind w:left="1701"/>
        <w:rPr>
          <w:rFonts w:ascii="TH SarabunIT๙" w:hAnsi="TH SarabunIT๙" w:cs="TH SarabunIT๙"/>
          <w:sz w:val="32"/>
          <w:szCs w:val="32"/>
        </w:rPr>
      </w:pPr>
      <w:r w:rsidRPr="00F46E40">
        <w:rPr>
          <w:rFonts w:ascii="TH SarabunIT๙" w:hAnsi="TH SarabunIT๙" w:cs="TH SarabunIT๙"/>
          <w:b/>
          <w:bCs/>
          <w:sz w:val="32"/>
          <w:szCs w:val="32"/>
          <w:cs/>
        </w:rPr>
        <w:t>ระดับ ๒</w:t>
      </w:r>
      <w:r w:rsidRPr="00F46E40">
        <w:rPr>
          <w:rFonts w:ascii="TH SarabunIT๙" w:hAnsi="TH SarabunIT๙" w:cs="TH SarabunIT๙"/>
          <w:sz w:val="32"/>
          <w:szCs w:val="32"/>
          <w:cs/>
        </w:rPr>
        <w:t xml:space="preserve"> หมายถึง เป็นขั้นตอนหลักของกระบวนการ และมีความเสี่ยงในการทุจริตที่ไม่สูงมาก</w:t>
      </w:r>
    </w:p>
    <w:p w14:paraId="1F5088DB" w14:textId="77777777" w:rsidR="00F46E40" w:rsidRPr="00F46E40" w:rsidRDefault="00F46E40" w:rsidP="00F46E40">
      <w:pPr>
        <w:spacing w:after="0"/>
        <w:ind w:left="1701"/>
        <w:rPr>
          <w:rFonts w:ascii="TH SarabunIT๙" w:hAnsi="TH SarabunIT๙" w:cs="TH SarabunIT๙"/>
          <w:sz w:val="32"/>
          <w:szCs w:val="32"/>
        </w:rPr>
      </w:pPr>
      <w:r w:rsidRPr="00F46E40">
        <w:rPr>
          <w:rFonts w:ascii="TH SarabunIT๙" w:hAnsi="TH SarabunIT๙" w:cs="TH SarabunIT๙"/>
          <w:b/>
          <w:bCs/>
          <w:sz w:val="32"/>
          <w:szCs w:val="32"/>
          <w:cs/>
        </w:rPr>
        <w:t>ระดับ ๑</w:t>
      </w:r>
      <w:r w:rsidRPr="00F46E40">
        <w:rPr>
          <w:rFonts w:ascii="TH SarabunIT๙" w:hAnsi="TH SarabunIT๙" w:cs="TH SarabunIT๙"/>
          <w:sz w:val="32"/>
          <w:szCs w:val="32"/>
          <w:cs/>
        </w:rPr>
        <w:t xml:space="preserve"> หมายถึง เป็นขั้นตอนรองของกระบวนการ</w:t>
      </w:r>
    </w:p>
    <w:p w14:paraId="6F9F0768" w14:textId="77777777" w:rsidR="00F46E40" w:rsidRPr="00F46E40" w:rsidRDefault="00F46E40" w:rsidP="0079566E">
      <w:pPr>
        <w:spacing w:before="24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46E40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615F3D">
        <w:rPr>
          <w:rFonts w:ascii="TH SarabunIT๙" w:hAnsi="TH SarabunIT๙" w:cs="TH SarabunIT๙"/>
          <w:sz w:val="32"/>
          <w:szCs w:val="32"/>
          <w:u w:val="single"/>
          <w:cs/>
        </w:rPr>
        <w:t>ระดับความรุนแรงของผลกระทบ</w:t>
      </w:r>
    </w:p>
    <w:p w14:paraId="7624E79A" w14:textId="4452A516" w:rsidR="00F46E40" w:rsidRPr="00F46E40" w:rsidRDefault="00F46E40" w:rsidP="0079566E">
      <w:pPr>
        <w:spacing w:after="0"/>
        <w:ind w:firstLine="1701"/>
        <w:rPr>
          <w:rFonts w:ascii="TH SarabunIT๙" w:hAnsi="TH SarabunIT๙" w:cs="TH SarabunIT๙"/>
          <w:sz w:val="32"/>
          <w:szCs w:val="32"/>
        </w:rPr>
      </w:pPr>
      <w:r w:rsidRPr="0079566E">
        <w:rPr>
          <w:rFonts w:ascii="TH SarabunIT๙" w:hAnsi="TH SarabunIT๙" w:cs="TH SarabunIT๙"/>
          <w:b/>
          <w:bCs/>
          <w:sz w:val="32"/>
          <w:szCs w:val="32"/>
          <w:cs/>
        </w:rPr>
        <w:t>ระดับ ๓</w:t>
      </w:r>
      <w:r w:rsidRPr="00F46E40">
        <w:rPr>
          <w:rFonts w:ascii="TH SarabunIT๙" w:hAnsi="TH SarabunIT๙" w:cs="TH SarabunIT๙"/>
          <w:sz w:val="32"/>
          <w:szCs w:val="32"/>
          <w:cs/>
        </w:rPr>
        <w:t xml:space="preserve"> หมายถึง มีผลกระทบต่อผู้ใช้บริการ/ผู้มีส่วนได้เสีย/หน่วยงานกำกับ ดูแล/พันธมิตร/เครือข่าย/ทางการเงิน ในระดับที่รุนแรง</w:t>
      </w:r>
    </w:p>
    <w:p w14:paraId="29C767DD" w14:textId="3E44B420" w:rsidR="00F46E40" w:rsidRPr="00F46E40" w:rsidRDefault="00F46E40" w:rsidP="0079566E">
      <w:pPr>
        <w:spacing w:after="0"/>
        <w:ind w:firstLine="1701"/>
        <w:rPr>
          <w:rFonts w:ascii="TH SarabunIT๙" w:hAnsi="TH SarabunIT๙" w:cs="TH SarabunIT๙"/>
          <w:sz w:val="32"/>
          <w:szCs w:val="32"/>
        </w:rPr>
      </w:pPr>
      <w:r w:rsidRPr="0079566E">
        <w:rPr>
          <w:rFonts w:ascii="TH SarabunIT๙" w:hAnsi="TH SarabunIT๙" w:cs="TH SarabunIT๙"/>
          <w:b/>
          <w:bCs/>
          <w:sz w:val="32"/>
          <w:szCs w:val="32"/>
          <w:cs/>
        </w:rPr>
        <w:t>ระดับ ๒</w:t>
      </w:r>
      <w:r w:rsidRPr="00F46E40">
        <w:rPr>
          <w:rFonts w:ascii="TH SarabunIT๙" w:hAnsi="TH SarabunIT๙" w:cs="TH SarabunIT๙"/>
          <w:sz w:val="32"/>
          <w:szCs w:val="32"/>
          <w:cs/>
        </w:rPr>
        <w:t xml:space="preserve"> หมายถึง มีผลกระทบต่อผู้ใช้บริการ/ผู้มีส่วนได้เสีย/หน่วยงานผู้กำกับ ดูแล/พันธมิตร/เครือข่าย/ทางการเงิน ในระดับไม่รุนแรง</w:t>
      </w:r>
    </w:p>
    <w:p w14:paraId="4D0B23B6" w14:textId="339E91C9" w:rsidR="00DB697C" w:rsidRDefault="00F46E40" w:rsidP="002C043A">
      <w:pPr>
        <w:spacing w:after="0"/>
        <w:ind w:left="1701"/>
        <w:rPr>
          <w:rFonts w:ascii="TH SarabunIT๙" w:hAnsi="TH SarabunIT๙" w:cs="TH SarabunIT๙"/>
          <w:sz w:val="32"/>
          <w:szCs w:val="32"/>
        </w:rPr>
      </w:pPr>
      <w:r w:rsidRPr="0079566E">
        <w:rPr>
          <w:rFonts w:ascii="TH SarabunIT๙" w:hAnsi="TH SarabunIT๙" w:cs="TH SarabunIT๙"/>
          <w:b/>
          <w:bCs/>
          <w:sz w:val="32"/>
          <w:szCs w:val="32"/>
          <w:cs/>
        </w:rPr>
        <w:t>ระดับ ๑</w:t>
      </w:r>
      <w:r w:rsidRPr="00F46E40">
        <w:rPr>
          <w:rFonts w:ascii="TH SarabunIT๙" w:hAnsi="TH SarabunIT๙" w:cs="TH SarabunIT๙"/>
          <w:sz w:val="32"/>
          <w:szCs w:val="32"/>
          <w:cs/>
        </w:rPr>
        <w:t xml:space="preserve"> หมายถึง มีผลกระทบต่อกระบวนการภายใน/การเรียนรู้/องค์ความรู้</w:t>
      </w:r>
    </w:p>
    <w:p w14:paraId="654BA7A8" w14:textId="77777777" w:rsidR="00A32B9B" w:rsidRPr="00615F3D" w:rsidRDefault="00A32B9B" w:rsidP="002C043A">
      <w:pPr>
        <w:spacing w:after="0"/>
        <w:ind w:left="1701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4253"/>
        <w:gridCol w:w="1559"/>
        <w:gridCol w:w="1559"/>
        <w:gridCol w:w="1418"/>
      </w:tblGrid>
      <w:tr w:rsidR="00A32B9B" w14:paraId="1154A6DE" w14:textId="77777777" w:rsidTr="00DF7CE1">
        <w:tc>
          <w:tcPr>
            <w:tcW w:w="562" w:type="dxa"/>
          </w:tcPr>
          <w:p w14:paraId="2B610515" w14:textId="77777777" w:rsidR="00B62B66" w:rsidRPr="00B62B66" w:rsidRDefault="00B62B66" w:rsidP="00B62B6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5D423E80" w14:textId="3DF6427A" w:rsidR="00B62B66" w:rsidRPr="00B62B66" w:rsidRDefault="00B62B66" w:rsidP="00B62B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  <w:p w14:paraId="321C858F" w14:textId="77777777" w:rsidR="00A32B9B" w:rsidRPr="00B62B66" w:rsidRDefault="00A32B9B" w:rsidP="0079566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3" w:type="dxa"/>
          </w:tcPr>
          <w:p w14:paraId="39BD87BE" w14:textId="77777777" w:rsidR="00B62B66" w:rsidRPr="00B62B66" w:rsidRDefault="00B62B66" w:rsidP="00B62B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09E7022" w14:textId="440CCA66" w:rsidR="00B62B66" w:rsidRPr="00B62B66" w:rsidRDefault="00B62B66" w:rsidP="00B62B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โอกาส/ความเสี่ยงการทุจริต</w:t>
            </w:r>
          </w:p>
          <w:p w14:paraId="0B3C9738" w14:textId="77777777" w:rsidR="00A32B9B" w:rsidRPr="00B62B66" w:rsidRDefault="00A32B9B" w:rsidP="0079566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36598289" w14:textId="77777777" w:rsidR="00B62B66" w:rsidRPr="00194732" w:rsidRDefault="00B62B66" w:rsidP="00B62B66">
            <w:pPr>
              <w:ind w:left="-109" w:right="-11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47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ระดับความจำเป็น</w:t>
            </w:r>
          </w:p>
          <w:p w14:paraId="22F18415" w14:textId="373C1774" w:rsidR="00B62B66" w:rsidRPr="00194732" w:rsidRDefault="00B62B66" w:rsidP="00B62B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47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ของการเฝ้าระวัง</w:t>
            </w:r>
          </w:p>
          <w:p w14:paraId="2E81F1C6" w14:textId="01AC82D4" w:rsidR="00A32B9B" w:rsidRPr="00194732" w:rsidRDefault="00B62B66" w:rsidP="00B62B66">
            <w:pPr>
              <w:ind w:right="-111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4732">
              <w:rPr>
                <w:rFonts w:ascii="TH SarabunIT๙" w:hAnsi="TH SarabunIT๙" w:cs="TH SarabunIT๙"/>
                <w:b/>
                <w:bCs/>
                <w:sz w:val="28"/>
              </w:rPr>
              <w:t xml:space="preserve">  3       2      1</w:t>
            </w:r>
          </w:p>
        </w:tc>
        <w:tc>
          <w:tcPr>
            <w:tcW w:w="1559" w:type="dxa"/>
          </w:tcPr>
          <w:p w14:paraId="4C70C5FA" w14:textId="77777777" w:rsidR="00B62B66" w:rsidRPr="00194732" w:rsidRDefault="00B62B66" w:rsidP="00B62B66">
            <w:pPr>
              <w:ind w:left="-109" w:right="-10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47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ระดับความรุนแรง</w:t>
            </w:r>
          </w:p>
          <w:p w14:paraId="1D67F332" w14:textId="77777777" w:rsidR="00B62B66" w:rsidRPr="00194732" w:rsidRDefault="00B62B66" w:rsidP="00B62B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47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ของผลกระทบ</w:t>
            </w:r>
          </w:p>
          <w:p w14:paraId="4A24F5C5" w14:textId="3E10629F" w:rsidR="00A32B9B" w:rsidRPr="00194732" w:rsidRDefault="00B62B66" w:rsidP="0079566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4732">
              <w:rPr>
                <w:rFonts w:ascii="TH SarabunIT๙" w:hAnsi="TH SarabunIT๙" w:cs="TH SarabunIT๙"/>
                <w:b/>
                <w:bCs/>
                <w:sz w:val="28"/>
              </w:rPr>
              <w:t>3       2      1</w:t>
            </w:r>
          </w:p>
        </w:tc>
        <w:tc>
          <w:tcPr>
            <w:tcW w:w="1418" w:type="dxa"/>
          </w:tcPr>
          <w:p w14:paraId="5E936504" w14:textId="168C82F0" w:rsidR="00B62B66" w:rsidRPr="00194732" w:rsidRDefault="00B62B66" w:rsidP="00B62B66">
            <w:pPr>
              <w:ind w:left="-104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47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ค่าความเสี่ยงรวมจำเป็น </w:t>
            </w:r>
            <w:r w:rsidRPr="00194732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1947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รุนแรง</w:t>
            </w:r>
          </w:p>
          <w:p w14:paraId="06F5734B" w14:textId="77777777" w:rsidR="00A32B9B" w:rsidRPr="00194732" w:rsidRDefault="00A32B9B" w:rsidP="0079566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32B9B" w14:paraId="643F668F" w14:textId="77777777" w:rsidTr="00DF7CE1">
        <w:tc>
          <w:tcPr>
            <w:tcW w:w="562" w:type="dxa"/>
          </w:tcPr>
          <w:p w14:paraId="779242F9" w14:textId="0D7016A8" w:rsidR="00A32B9B" w:rsidRPr="00B62B66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4253" w:type="dxa"/>
          </w:tcPr>
          <w:p w14:paraId="412050BB" w14:textId="398DE3F0" w:rsidR="00A32B9B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รับสินบนจากผู้ขออนุญาตก่อสร้างอาคารรื้อถอน ดัดแปลง เพื่อให้ตรวจผ่านมาตรฐาน</w:t>
            </w:r>
          </w:p>
        </w:tc>
        <w:tc>
          <w:tcPr>
            <w:tcW w:w="1559" w:type="dxa"/>
          </w:tcPr>
          <w:p w14:paraId="48DCABB3" w14:textId="77777777" w:rsidR="0065074F" w:rsidRPr="0065074F" w:rsidRDefault="0065074F" w:rsidP="0065074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FC5DC98" w14:textId="239C93BE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13417710" w14:textId="77777777" w:rsidR="0065074F" w:rsidRPr="0065074F" w:rsidRDefault="0065074F" w:rsidP="0065074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4AC71B6" w14:textId="54B3DD66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14:paraId="68B0F662" w14:textId="77777777" w:rsidR="0065074F" w:rsidRPr="0065074F" w:rsidRDefault="0065074F" w:rsidP="0065074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931953" w14:textId="51814E98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</w:tr>
      <w:tr w:rsidR="00A32B9B" w14:paraId="4AF01F0E" w14:textId="77777777" w:rsidTr="00DF7CE1">
        <w:tc>
          <w:tcPr>
            <w:tcW w:w="562" w:type="dxa"/>
          </w:tcPr>
          <w:p w14:paraId="45AB0727" w14:textId="77777777" w:rsidR="005813AA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F4E5AE1" w14:textId="4B137CE4" w:rsidR="00A32B9B" w:rsidRPr="00B62B66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4253" w:type="dxa"/>
          </w:tcPr>
          <w:p w14:paraId="2C016F43" w14:textId="4233512B" w:rsidR="00A32B9B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การตรวจสอบสถานที่ตั้งที่ขออนุญาตประกอบกิจการ อาจมีการเอื้อประโยชน์ให้กับผู้ขออนุญาตบางราย ในกรณีที่ตั้งสถานประกอบการ ไม่เป็นไปตามหลักเกณฑ์</w:t>
            </w:r>
          </w:p>
        </w:tc>
        <w:tc>
          <w:tcPr>
            <w:tcW w:w="1559" w:type="dxa"/>
          </w:tcPr>
          <w:p w14:paraId="34D9A916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E162B31" w14:textId="4A40D935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1ACE9A9A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3C613" w14:textId="1D387AE0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14:paraId="3FCE9E92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152A77C" w14:textId="030DB468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</w:tr>
      <w:tr w:rsidR="00A32B9B" w14:paraId="1C6D6A7B" w14:textId="77777777" w:rsidTr="00DF7CE1">
        <w:tc>
          <w:tcPr>
            <w:tcW w:w="562" w:type="dxa"/>
          </w:tcPr>
          <w:p w14:paraId="66195A05" w14:textId="77777777" w:rsidR="005813AA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8E44236" w14:textId="4D3E3238" w:rsidR="00A32B9B" w:rsidRPr="00B62B66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4253" w:type="dxa"/>
          </w:tcPr>
          <w:p w14:paraId="67CD018F" w14:textId="3CD01E41" w:rsidR="00A32B9B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การใช้อำนาจหน้าที่เรียกรับผลประโยชน์หรือสินบน การรับของขวัญจากบุคคลอื่น เพื่อช่วยให้บุคคลนั้นได้ผลประโยชน์จากองค์กร</w:t>
            </w:r>
          </w:p>
        </w:tc>
        <w:tc>
          <w:tcPr>
            <w:tcW w:w="1559" w:type="dxa"/>
          </w:tcPr>
          <w:p w14:paraId="705A10BB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EC1B32D" w14:textId="6421662F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333A7182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803923A" w14:textId="44BA1EBF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14:paraId="75B891B1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C0D7C7C" w14:textId="0903E6C4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</w:tr>
      <w:tr w:rsidR="00A32B9B" w14:paraId="578B1696" w14:textId="77777777" w:rsidTr="00DF7CE1">
        <w:tc>
          <w:tcPr>
            <w:tcW w:w="562" w:type="dxa"/>
          </w:tcPr>
          <w:p w14:paraId="7DC6DF70" w14:textId="77777777" w:rsidR="005813AA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C9AA476" w14:textId="759F5D30" w:rsidR="00A32B9B" w:rsidRPr="00B62B66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4253" w:type="dxa"/>
          </w:tcPr>
          <w:p w14:paraId="43A40A0D" w14:textId="17256E2B" w:rsidR="00A32B9B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มีกระบวนงานที่เกี่ยวข้องกับการใช้ดุลพินิจของเจ้าหน้าที่ ซึ่งมีโอกาสใช้อย่างไม่เหมาะสมอาจมีการเอื้อประโยชน์หรือให้ความช่วยเหลือพวกพ้อง การกีดกัน หรือการสร้างอุปสรรค</w:t>
            </w:r>
          </w:p>
        </w:tc>
        <w:tc>
          <w:tcPr>
            <w:tcW w:w="1559" w:type="dxa"/>
          </w:tcPr>
          <w:p w14:paraId="4BF87306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7225DA2" w14:textId="044AFDD4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5B31E938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6EB936" w14:textId="15619230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14:paraId="631A74E8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EC430A5" w14:textId="24CCE283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</w:tr>
      <w:tr w:rsidR="00A32B9B" w14:paraId="2FB94D8C" w14:textId="77777777" w:rsidTr="00DF7CE1">
        <w:tc>
          <w:tcPr>
            <w:tcW w:w="562" w:type="dxa"/>
          </w:tcPr>
          <w:p w14:paraId="0DEE60DF" w14:textId="13E6C635" w:rsidR="00A32B9B" w:rsidRPr="00B62B66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4253" w:type="dxa"/>
          </w:tcPr>
          <w:p w14:paraId="0D06FF77" w14:textId="70550403" w:rsidR="00A32B9B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การกำหนดคุณลักษณะเฉพาะของวัสดุและครุภัณฑ์ที่จัดซื้อจัดจ้างให้พวกพ้องได้เปรียบหรือชนะการ</w:t>
            </w:r>
            <w:r w:rsidR="00F945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</w:t>
            </w: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ระมูล</w:t>
            </w:r>
          </w:p>
        </w:tc>
        <w:tc>
          <w:tcPr>
            <w:tcW w:w="1559" w:type="dxa"/>
          </w:tcPr>
          <w:p w14:paraId="60833166" w14:textId="19562FCF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240B0699" w14:textId="77A3F74B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14:paraId="5608EEAD" w14:textId="14DB03F2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</w:tr>
      <w:tr w:rsidR="00A32B9B" w14:paraId="517E7897" w14:textId="77777777" w:rsidTr="00DF7CE1">
        <w:tc>
          <w:tcPr>
            <w:tcW w:w="562" w:type="dxa"/>
          </w:tcPr>
          <w:p w14:paraId="549E4567" w14:textId="77777777" w:rsidR="005813AA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2E0C082" w14:textId="5176C632" w:rsidR="00A32B9B" w:rsidRPr="00B62B66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4253" w:type="dxa"/>
          </w:tcPr>
          <w:p w14:paraId="33463476" w14:textId="12003733" w:rsidR="00A32B9B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การบรรจุแต่งตั้ง โยกย้าย โอน เลื่อนตำแหน่งและการมอบหมายงานที่ไม่เป็นธรรม เอาแต่พวกพ้อง หรือมีการเรียกรับสินบนเพื่อให้ได้รับการแต่งตั้งหรือเลื่อนตำแหน่ง</w:t>
            </w:r>
          </w:p>
        </w:tc>
        <w:tc>
          <w:tcPr>
            <w:tcW w:w="1559" w:type="dxa"/>
          </w:tcPr>
          <w:p w14:paraId="25595421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75768D0" w14:textId="74A627FF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045167B2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F5CB426" w14:textId="6EFD3E71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14:paraId="26167B71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27805AD" w14:textId="4203C7D8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</w:tr>
      <w:tr w:rsidR="00A32B9B" w14:paraId="7A69EED1" w14:textId="77777777" w:rsidTr="00DF7CE1">
        <w:tc>
          <w:tcPr>
            <w:tcW w:w="562" w:type="dxa"/>
          </w:tcPr>
          <w:p w14:paraId="7BE52247" w14:textId="3D9653A4" w:rsidR="00A32B9B" w:rsidRPr="00B62B66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4253" w:type="dxa"/>
          </w:tcPr>
          <w:p w14:paraId="566847DE" w14:textId="77777777" w:rsidR="00B62B66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มีการรับบุคคลที่เป็นเครือญาติหรือบุคคลที่</w:t>
            </w:r>
          </w:p>
          <w:p w14:paraId="20610471" w14:textId="2D524F42" w:rsidR="00A32B9B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ตนเองได้รับผลประโยชน์เข้าทำงาน</w:t>
            </w:r>
          </w:p>
        </w:tc>
        <w:tc>
          <w:tcPr>
            <w:tcW w:w="1559" w:type="dxa"/>
          </w:tcPr>
          <w:p w14:paraId="44F42643" w14:textId="12036BFE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14:paraId="656CAF8E" w14:textId="5279A0DE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14:paraId="1597C4E9" w14:textId="10F50A66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</w:tr>
    </w:tbl>
    <w:p w14:paraId="2F4D1609" w14:textId="478A6CF3" w:rsidR="0079566E" w:rsidRDefault="0079566E" w:rsidP="0079566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828A62" w14:textId="26917C7C" w:rsidR="000F4F36" w:rsidRDefault="000F4F36" w:rsidP="0079566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FC1631" w14:textId="787B83D1" w:rsidR="00615F3D" w:rsidRDefault="00615F3D" w:rsidP="00615F3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</w:p>
    <w:p w14:paraId="67F6B53F" w14:textId="77777777" w:rsidR="001D5C87" w:rsidRPr="001D5C87" w:rsidRDefault="001D5C87" w:rsidP="001D5C8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D5C87">
        <w:rPr>
          <w:rFonts w:ascii="TH SarabunIT๙" w:hAnsi="TH SarabunIT๙" w:cs="TH SarabunIT๙"/>
          <w:b/>
          <w:bCs/>
          <w:sz w:val="32"/>
          <w:szCs w:val="32"/>
          <w:cs/>
        </w:rPr>
        <w:t>๗.๔ การประเมินการควบคุมความเสี่ยง (</w:t>
      </w:r>
      <w:r w:rsidRPr="001D5C87">
        <w:rPr>
          <w:rFonts w:ascii="TH SarabunIT๙" w:hAnsi="TH SarabunIT๙" w:cs="TH SarabunIT๙"/>
          <w:b/>
          <w:bCs/>
          <w:sz w:val="32"/>
          <w:szCs w:val="32"/>
        </w:rPr>
        <w:t>Risk-Control Matrix Assessment)</w:t>
      </w:r>
    </w:p>
    <w:p w14:paraId="7E9417A3" w14:textId="77777777" w:rsidR="001D5C87" w:rsidRPr="001D5C87" w:rsidRDefault="001D5C87" w:rsidP="00B62F7A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 w:rsidRPr="001D5C87">
        <w:rPr>
          <w:rFonts w:ascii="TH SarabunIT๙" w:hAnsi="TH SarabunIT๙" w:cs="TH SarabunIT๙"/>
          <w:sz w:val="32"/>
          <w:szCs w:val="32"/>
          <w:cs/>
        </w:rPr>
        <w:t>ระดับการควบคุมความเสี่ยงการทุจริต โดยเกณฑ์คุณภาพการจัดการ จะแบ่งเป็น ๓ ระดับ ดังนี้</w:t>
      </w:r>
    </w:p>
    <w:p w14:paraId="280E8E60" w14:textId="60F7C99E" w:rsidR="00B62F7A" w:rsidRDefault="001D5C87" w:rsidP="00B62F7A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62F7A">
        <w:rPr>
          <w:rFonts w:ascii="TH SarabunIT๙" w:hAnsi="TH SarabunIT๙" w:cs="TH SarabunIT๙"/>
          <w:b/>
          <w:bCs/>
          <w:sz w:val="32"/>
          <w:szCs w:val="32"/>
          <w:cs/>
        </w:rPr>
        <w:t>ดี</w:t>
      </w:r>
      <w:r w:rsidR="00B62F7A" w:rsidRPr="00B62F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B62F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5C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2F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5C87">
        <w:rPr>
          <w:rFonts w:ascii="TH SarabunIT๙" w:hAnsi="TH SarabunIT๙" w:cs="TH SarabunIT๙"/>
          <w:sz w:val="32"/>
          <w:szCs w:val="32"/>
          <w:cs/>
        </w:rPr>
        <w:t>: จัดการได้ทันที ทุกครั้งที่เกิดความเสี่ยง ไม่กระทบถึงผู้ใช้บริการ/ผู้รับมอบผลงาน องค์กรไม่มีผลเสียทางการเงิน ไม่มีรายจ่ายเพิ่ม</w:t>
      </w:r>
    </w:p>
    <w:p w14:paraId="6C0B6A9D" w14:textId="77777777" w:rsidR="00B62F7A" w:rsidRDefault="001D5C87" w:rsidP="00B62F7A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62F7A">
        <w:rPr>
          <w:rFonts w:ascii="TH SarabunIT๙" w:hAnsi="TH SarabunIT๙" w:cs="TH SarabunIT๙"/>
          <w:b/>
          <w:bCs/>
          <w:sz w:val="32"/>
          <w:szCs w:val="32"/>
          <w:cs/>
        </w:rPr>
        <w:t>พอใช้</w:t>
      </w:r>
      <w:r w:rsidR="00B62F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5C87">
        <w:rPr>
          <w:rFonts w:ascii="TH SarabunIT๙" w:hAnsi="TH SarabunIT๙" w:cs="TH SarabunIT๙"/>
          <w:sz w:val="32"/>
          <w:szCs w:val="32"/>
          <w:cs/>
        </w:rPr>
        <w:t xml:space="preserve"> : จัดการได้โดยส่วนใหญ่ มีบางครั้งยังจัดการไม่ได้ กระทบถึงผู้ใช้บริการ/ผู้รับมอบผลงานองค์กรแต่ยอมรับได้ มีความเข้าใจ</w:t>
      </w:r>
    </w:p>
    <w:p w14:paraId="3368ABB4" w14:textId="66803018" w:rsidR="00E747CA" w:rsidRDefault="001D5C87" w:rsidP="0024698D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62F7A">
        <w:rPr>
          <w:rFonts w:ascii="TH SarabunIT๙" w:hAnsi="TH SarabunIT๙" w:cs="TH SarabunIT๙"/>
          <w:b/>
          <w:bCs/>
          <w:sz w:val="32"/>
          <w:szCs w:val="32"/>
          <w:cs/>
        </w:rPr>
        <w:t>อ่อน</w:t>
      </w:r>
      <w:r w:rsidR="00B62F7A" w:rsidRPr="00B62F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2F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5C87">
        <w:rPr>
          <w:rFonts w:ascii="TH SarabunIT๙" w:hAnsi="TH SarabunIT๙" w:cs="TH SarabunIT๙"/>
          <w:sz w:val="32"/>
          <w:szCs w:val="32"/>
          <w:cs/>
        </w:rPr>
        <w:t xml:space="preserve"> : จัดการไม่ได้ หรือได้เพียงส่วนน้อย การจัดการเพิ่มเกิดจากรายจ่าย มีผลกระทบถึงผู้ใช้บริการ/ผู้รับมอบผลงานและยอมรับไม่ได้ ไม่มีความเข้าใจ</w:t>
      </w:r>
    </w:p>
    <w:p w14:paraId="5EC1E494" w14:textId="77777777" w:rsidR="00E3573F" w:rsidRDefault="00E3573F" w:rsidP="0024698D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964"/>
        <w:gridCol w:w="1134"/>
        <w:gridCol w:w="1418"/>
        <w:gridCol w:w="1417"/>
        <w:gridCol w:w="1276"/>
      </w:tblGrid>
      <w:tr w:rsidR="00256247" w14:paraId="76C53286" w14:textId="77777777" w:rsidTr="00F64ACA">
        <w:tc>
          <w:tcPr>
            <w:tcW w:w="3964" w:type="dxa"/>
            <w:vMerge w:val="restart"/>
            <w:shd w:val="clear" w:color="auto" w:fill="FFC000"/>
          </w:tcPr>
          <w:p w14:paraId="04E67291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BC8DBB4" w14:textId="493EAFAE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โอกาส/ความเสี่ยงการทุจริต</w:t>
            </w:r>
          </w:p>
          <w:p w14:paraId="52C015C7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  <w:shd w:val="clear" w:color="auto" w:fill="FFC000"/>
          </w:tcPr>
          <w:p w14:paraId="77345A27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6CDBD1D" w14:textId="7E7204F0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คุณภาพ</w:t>
            </w:r>
          </w:p>
          <w:p w14:paraId="4DDCEB1C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การจัดการ</w:t>
            </w:r>
          </w:p>
          <w:p w14:paraId="2E104F62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1" w:type="dxa"/>
            <w:gridSpan w:val="3"/>
            <w:shd w:val="clear" w:color="auto" w:fill="8EAADB" w:themeFill="accent1" w:themeFillTint="99"/>
          </w:tcPr>
          <w:p w14:paraId="06B8B35A" w14:textId="6C1536F5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256247" w14:paraId="6E7C2DFE" w14:textId="77777777" w:rsidTr="00F64ACA">
        <w:tc>
          <w:tcPr>
            <w:tcW w:w="3964" w:type="dxa"/>
            <w:vMerge/>
            <w:shd w:val="clear" w:color="auto" w:fill="FFC000"/>
          </w:tcPr>
          <w:p w14:paraId="06302CAE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FFC000"/>
          </w:tcPr>
          <w:p w14:paraId="012EB534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shd w:val="clear" w:color="auto" w:fill="F99BEC"/>
          </w:tcPr>
          <w:p w14:paraId="0A31E8F2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ค่าความเสี่ยง</w:t>
            </w:r>
          </w:p>
          <w:p w14:paraId="77EA42E3" w14:textId="2341718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ระดับต่ำ</w:t>
            </w:r>
          </w:p>
        </w:tc>
        <w:tc>
          <w:tcPr>
            <w:tcW w:w="1417" w:type="dxa"/>
            <w:shd w:val="clear" w:color="auto" w:fill="F99BEC"/>
          </w:tcPr>
          <w:p w14:paraId="4A0B1B01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ค่าความเสี่ยง</w:t>
            </w:r>
          </w:p>
          <w:p w14:paraId="7114E4BE" w14:textId="20ACFA66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ระดับปานกลาง</w:t>
            </w:r>
          </w:p>
        </w:tc>
        <w:tc>
          <w:tcPr>
            <w:tcW w:w="1276" w:type="dxa"/>
            <w:shd w:val="clear" w:color="auto" w:fill="F99BEC"/>
          </w:tcPr>
          <w:p w14:paraId="464E04D0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ค่าความเสี่ยง</w:t>
            </w:r>
          </w:p>
          <w:p w14:paraId="49983027" w14:textId="270ED0EE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ระดับสูง</w:t>
            </w:r>
          </w:p>
        </w:tc>
      </w:tr>
      <w:tr w:rsidR="00256247" w14:paraId="0ED7C1E5" w14:textId="77777777" w:rsidTr="00F64ACA">
        <w:tc>
          <w:tcPr>
            <w:tcW w:w="3964" w:type="dxa"/>
          </w:tcPr>
          <w:p w14:paraId="2CFD63B5" w14:textId="51CC84C5" w:rsidR="00256247" w:rsidRPr="0024698D" w:rsidRDefault="00256247" w:rsidP="0025624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4698D">
              <w:rPr>
                <w:rFonts w:ascii="TH SarabunIT๙" w:hAnsi="TH SarabunIT๙" w:cs="TH SarabunIT๙"/>
                <w:sz w:val="28"/>
                <w:cs/>
              </w:rPr>
              <w:t>๑. รับสินบนจากผู้ขออนุญาตก่อสร้างอาคาร รื้อถอน ดัดแปลง เพื่อให้ตรวจผ่านมาตรฐาน</w:t>
            </w:r>
          </w:p>
        </w:tc>
        <w:tc>
          <w:tcPr>
            <w:tcW w:w="1134" w:type="dxa"/>
          </w:tcPr>
          <w:p w14:paraId="0FE6E91A" w14:textId="243459D1" w:rsidR="00256247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  <w:shd w:val="clear" w:color="auto" w:fill="70AD47" w:themeFill="accent6"/>
          </w:tcPr>
          <w:p w14:paraId="288955D3" w14:textId="0228F117" w:rsidR="00256247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FFFF00"/>
          </w:tcPr>
          <w:p w14:paraId="37AE4F27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351F5A4B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6247" w14:paraId="4AED7C91" w14:textId="77777777" w:rsidTr="00F64ACA">
        <w:tc>
          <w:tcPr>
            <w:tcW w:w="3964" w:type="dxa"/>
          </w:tcPr>
          <w:p w14:paraId="06362F15" w14:textId="1347F757" w:rsidR="00256247" w:rsidRPr="0024698D" w:rsidRDefault="00256247" w:rsidP="0024698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4698D">
              <w:rPr>
                <w:rFonts w:ascii="TH SarabunIT๙" w:hAnsi="TH SarabunIT๙" w:cs="TH SarabunIT๙"/>
                <w:sz w:val="28"/>
                <w:cs/>
              </w:rPr>
              <w:t>๒. การตรวจสอบสถานที่ตั้งที่ขออนุญาตประกอบกิจการ อาจมีการเอื้อประโยชน์ให้กับผู้ขออนุญาตบางราย ในกรณีที่ตั้งสถานประกอบการ ไม่เป็นไปตามหลักเกณฑ์</w:t>
            </w:r>
          </w:p>
        </w:tc>
        <w:tc>
          <w:tcPr>
            <w:tcW w:w="1134" w:type="dxa"/>
          </w:tcPr>
          <w:p w14:paraId="7D7309E7" w14:textId="77777777" w:rsidR="00256247" w:rsidRDefault="00256247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B8F7A4" w14:textId="32DCB602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  <w:shd w:val="clear" w:color="auto" w:fill="70AD47" w:themeFill="accent6"/>
          </w:tcPr>
          <w:p w14:paraId="5981C600" w14:textId="77777777" w:rsidR="00256247" w:rsidRDefault="00256247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14591" w14:textId="6295D04E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FFFF00"/>
          </w:tcPr>
          <w:p w14:paraId="51D6903C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2F682F5B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6247" w14:paraId="01882DBB" w14:textId="77777777" w:rsidTr="00F64ACA">
        <w:tc>
          <w:tcPr>
            <w:tcW w:w="3964" w:type="dxa"/>
          </w:tcPr>
          <w:p w14:paraId="13D09D98" w14:textId="7A9940CC" w:rsidR="00256247" w:rsidRPr="0024698D" w:rsidRDefault="00256247" w:rsidP="0025624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4698D">
              <w:rPr>
                <w:rFonts w:ascii="TH SarabunIT๙" w:hAnsi="TH SarabunIT๙" w:cs="TH SarabunIT๙"/>
                <w:sz w:val="28"/>
                <w:cs/>
              </w:rPr>
              <w:t>๓. การใช้อำนาจหน้าที่เรียกรับผลประโยชน์ หรือสินบน การรับของขวัญจากบุคคลอื่น เพื่อช่วยให้บุคคลนั้นได้ผลประโยชน์จากองค์กร</w:t>
            </w:r>
          </w:p>
        </w:tc>
        <w:tc>
          <w:tcPr>
            <w:tcW w:w="1134" w:type="dxa"/>
          </w:tcPr>
          <w:p w14:paraId="0EDFD8B9" w14:textId="77777777" w:rsidR="00256247" w:rsidRDefault="00256247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3A9EAB" w14:textId="0F145666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  <w:shd w:val="clear" w:color="auto" w:fill="70AD47" w:themeFill="accent6"/>
          </w:tcPr>
          <w:p w14:paraId="4B75ED54" w14:textId="77777777" w:rsidR="00256247" w:rsidRDefault="00256247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E5E6C7" w14:textId="061E81B7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FFFF00"/>
          </w:tcPr>
          <w:p w14:paraId="32D34646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6E3BA725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6247" w14:paraId="20360B01" w14:textId="77777777" w:rsidTr="00F64ACA">
        <w:tc>
          <w:tcPr>
            <w:tcW w:w="3964" w:type="dxa"/>
          </w:tcPr>
          <w:p w14:paraId="604F1900" w14:textId="4D2251F2" w:rsidR="00256247" w:rsidRPr="0024698D" w:rsidRDefault="00256247" w:rsidP="0024698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4698D">
              <w:rPr>
                <w:rFonts w:ascii="TH SarabunIT๙" w:hAnsi="TH SarabunIT๙" w:cs="TH SarabunIT๙"/>
                <w:sz w:val="28"/>
                <w:cs/>
              </w:rPr>
              <w:t>๔. มีกระบวนงานที่เกี่ยวข้องกับการใช้ดุลพินิจของเจ้าหน้าที่ ซึ่งมีโอกาสใช้อย่างไม่เหมาะสม อาจมีการเอื้อประโยชน์หรือให้ความช่วยเหลือพวกพ้อง การกีดกันหรือการสร้างอุปสรรค</w:t>
            </w:r>
          </w:p>
        </w:tc>
        <w:tc>
          <w:tcPr>
            <w:tcW w:w="1134" w:type="dxa"/>
          </w:tcPr>
          <w:p w14:paraId="216856BA" w14:textId="77777777" w:rsidR="00256247" w:rsidRDefault="00256247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6666C3" w14:textId="77777777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7F0C70" w14:textId="415C07AD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  <w:shd w:val="clear" w:color="auto" w:fill="70AD47" w:themeFill="accent6"/>
          </w:tcPr>
          <w:p w14:paraId="010D637B" w14:textId="77777777" w:rsidR="00256247" w:rsidRDefault="00256247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503F5B" w14:textId="77777777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0CF829" w14:textId="129B5569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FFFF00"/>
          </w:tcPr>
          <w:p w14:paraId="3A98FDB5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1A49E72B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6247" w14:paraId="01ABD30C" w14:textId="77777777" w:rsidTr="00F64ACA">
        <w:tc>
          <w:tcPr>
            <w:tcW w:w="3964" w:type="dxa"/>
          </w:tcPr>
          <w:p w14:paraId="47260AA9" w14:textId="04687E0C" w:rsidR="00256247" w:rsidRPr="0024698D" w:rsidRDefault="00256247" w:rsidP="00BD437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4698D">
              <w:rPr>
                <w:rFonts w:ascii="TH SarabunIT๙" w:hAnsi="TH SarabunIT๙" w:cs="TH SarabunIT๙"/>
                <w:sz w:val="28"/>
                <w:cs/>
              </w:rPr>
              <w:t>๕. การกำหนดคุณลักษณะเฉพาะของวัสดุและครุภัณฑ์ที่จัดซื้อจัดจ้างให้พวกพ้องได้เปรียบหรือชนะการ ประมูล</w:t>
            </w:r>
          </w:p>
        </w:tc>
        <w:tc>
          <w:tcPr>
            <w:tcW w:w="1134" w:type="dxa"/>
          </w:tcPr>
          <w:p w14:paraId="34DCC0CF" w14:textId="77777777" w:rsidR="00256247" w:rsidRDefault="00256247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73C798" w14:textId="371A1798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  <w:shd w:val="clear" w:color="auto" w:fill="70AD47" w:themeFill="accent6"/>
          </w:tcPr>
          <w:p w14:paraId="63B7BDC4" w14:textId="77777777" w:rsidR="00256247" w:rsidRDefault="00256247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BCCFAA" w14:textId="1AF7EEC8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FFFF00"/>
          </w:tcPr>
          <w:p w14:paraId="2B775E23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1D633318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6247" w14:paraId="59961409" w14:textId="77777777" w:rsidTr="00F64ACA">
        <w:tc>
          <w:tcPr>
            <w:tcW w:w="3964" w:type="dxa"/>
          </w:tcPr>
          <w:p w14:paraId="0087F613" w14:textId="5AFD1691" w:rsidR="00256247" w:rsidRPr="0024698D" w:rsidRDefault="00256247" w:rsidP="00BD437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4698D">
              <w:rPr>
                <w:rFonts w:ascii="TH SarabunIT๙" w:hAnsi="TH SarabunIT๙" w:cs="TH SarabunIT๙"/>
                <w:sz w:val="28"/>
                <w:cs/>
              </w:rPr>
              <w:t>๖. การบรรจุแต่งตั้ง โยกย้าย โอน เลื่อนตำแหน่ง และการมอบหมายงานที่ไม่เป็นธรรม เอาแต่พวกพ้อง หรือมีการเรียกรับสินบนเพื่อให้ได้รับการแต่งตั้งหรือเลื่อนตำแหน่ง</w:t>
            </w:r>
          </w:p>
        </w:tc>
        <w:tc>
          <w:tcPr>
            <w:tcW w:w="1134" w:type="dxa"/>
          </w:tcPr>
          <w:p w14:paraId="701E5FF7" w14:textId="77777777" w:rsidR="00256247" w:rsidRDefault="00256247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0EFB82" w14:textId="77777777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F7DAF1" w14:textId="2B89FCD8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  <w:shd w:val="clear" w:color="auto" w:fill="70AD47" w:themeFill="accent6"/>
          </w:tcPr>
          <w:p w14:paraId="1C4E77ED" w14:textId="77777777" w:rsidR="00256247" w:rsidRDefault="00256247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554B69" w14:textId="77777777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97378E" w14:textId="613ABB48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FFFF00"/>
          </w:tcPr>
          <w:p w14:paraId="713B0618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0065B9D0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6247" w14:paraId="3F992CD2" w14:textId="77777777" w:rsidTr="00F64ACA">
        <w:tc>
          <w:tcPr>
            <w:tcW w:w="3964" w:type="dxa"/>
          </w:tcPr>
          <w:p w14:paraId="70095DA9" w14:textId="4EDB89C2" w:rsidR="00256247" w:rsidRPr="0024698D" w:rsidRDefault="00256247" w:rsidP="00BD437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4698D">
              <w:rPr>
                <w:rFonts w:ascii="TH SarabunIT๙" w:hAnsi="TH SarabunIT๙" w:cs="TH SarabunIT๙"/>
                <w:sz w:val="28"/>
                <w:cs/>
              </w:rPr>
              <w:t>๗. 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1134" w:type="dxa"/>
          </w:tcPr>
          <w:p w14:paraId="3E2B5691" w14:textId="77777777" w:rsidR="00256247" w:rsidRDefault="00256247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5B1721" w14:textId="130FCDE7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  <w:shd w:val="clear" w:color="auto" w:fill="70AD47" w:themeFill="accent6"/>
          </w:tcPr>
          <w:p w14:paraId="2FEFF23D" w14:textId="77777777" w:rsidR="00256247" w:rsidRDefault="00256247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9314D8" w14:textId="232CCEFA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FFFF00"/>
          </w:tcPr>
          <w:p w14:paraId="049383BB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2A3147B8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9555E3B" w14:textId="5740C4A5" w:rsidR="00E747CA" w:rsidRDefault="00E747CA" w:rsidP="00E747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C4E0BB" w14:textId="4F6AF621" w:rsidR="00BD437C" w:rsidRDefault="00BD437C" w:rsidP="00E747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712D33" w14:textId="71DFD5DD" w:rsidR="00E3573F" w:rsidRDefault="00E3573F" w:rsidP="00E747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1C8568" w14:textId="6836C603" w:rsidR="00E3573F" w:rsidRDefault="00E3573F" w:rsidP="00E747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575C20" w14:textId="6A75F4D7" w:rsidR="00E3573F" w:rsidRDefault="00E3573F" w:rsidP="00E747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55DD78" w14:textId="77777777" w:rsidR="00E3573F" w:rsidRDefault="00E3573F" w:rsidP="00E747C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9A3CE92" w14:textId="11041FF0" w:rsidR="00BD437C" w:rsidRDefault="008046E6" w:rsidP="008046E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10</w:t>
      </w:r>
    </w:p>
    <w:p w14:paraId="79BDBAEF" w14:textId="77777777" w:rsidR="00CC36A4" w:rsidRPr="00CC36A4" w:rsidRDefault="00CC36A4" w:rsidP="00CC36A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36A4">
        <w:rPr>
          <w:rFonts w:ascii="TH SarabunIT๙" w:hAnsi="TH SarabunIT๙" w:cs="TH SarabunIT๙"/>
          <w:b/>
          <w:bCs/>
          <w:sz w:val="32"/>
          <w:szCs w:val="32"/>
          <w:cs/>
        </w:rPr>
        <w:t>๗.๕ แผนบริหารความเสี่ยง</w:t>
      </w:r>
    </w:p>
    <w:p w14:paraId="664A03B1" w14:textId="2B546AD4" w:rsidR="008046E6" w:rsidRDefault="00CC36A4" w:rsidP="00CC36A4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36A4">
        <w:rPr>
          <w:rFonts w:ascii="TH SarabunIT๙" w:hAnsi="TH SarabunIT๙" w:cs="TH SarabunIT๙"/>
          <w:sz w:val="32"/>
          <w:szCs w:val="32"/>
          <w:cs/>
        </w:rPr>
        <w:t>การนำเหตุการณ์ที่มีความเสี่ยงสูง ค่อนข้างสูง และปานกลางมาทำแผนบริหารความเสี่ยง ตามลำดับความรุนแรง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1985"/>
        <w:gridCol w:w="3119"/>
        <w:gridCol w:w="4252"/>
      </w:tblGrid>
      <w:tr w:rsidR="00FB6E0F" w14:paraId="1C5126F7" w14:textId="77777777" w:rsidTr="00A07793">
        <w:tc>
          <w:tcPr>
            <w:tcW w:w="1985" w:type="dxa"/>
            <w:shd w:val="clear" w:color="auto" w:fill="BDD6EE" w:themeFill="accent5" w:themeFillTint="66"/>
          </w:tcPr>
          <w:p w14:paraId="6D9BE26A" w14:textId="77777777" w:rsidR="00C726D6" w:rsidRPr="00C726D6" w:rsidRDefault="00C726D6" w:rsidP="00296FC5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3A95C5D" w14:textId="06019622" w:rsidR="00FB6E0F" w:rsidRPr="00296FC5" w:rsidRDefault="00296FC5" w:rsidP="00C726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ความเสี่ยงด้าน</w:t>
            </w:r>
          </w:p>
        </w:tc>
        <w:tc>
          <w:tcPr>
            <w:tcW w:w="3119" w:type="dxa"/>
            <w:shd w:val="clear" w:color="auto" w:fill="BDD6EE" w:themeFill="accent5" w:themeFillTint="66"/>
          </w:tcPr>
          <w:p w14:paraId="1D1F84FF" w14:textId="77777777" w:rsidR="00F808C7" w:rsidRDefault="00296FC5" w:rsidP="00F808C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รูปแบบ</w:t>
            </w:r>
            <w:r w:rsidR="00F808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296FC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พฤติการณ์</w:t>
            </w:r>
          </w:p>
          <w:p w14:paraId="3349284A" w14:textId="1A893769" w:rsidR="00FB6E0F" w:rsidRPr="00296FC5" w:rsidRDefault="00296FC5" w:rsidP="00F808C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ความเสี่ยงการทุจริต</w:t>
            </w:r>
          </w:p>
        </w:tc>
        <w:tc>
          <w:tcPr>
            <w:tcW w:w="4252" w:type="dxa"/>
            <w:shd w:val="clear" w:color="auto" w:fill="BDD6EE" w:themeFill="accent5" w:themeFillTint="66"/>
          </w:tcPr>
          <w:p w14:paraId="2BDC0425" w14:textId="77777777" w:rsidR="00C726D6" w:rsidRPr="00C726D6" w:rsidRDefault="00C726D6" w:rsidP="00296FC5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89B63D2" w14:textId="05E958E4" w:rsidR="00FB6E0F" w:rsidRPr="00296FC5" w:rsidRDefault="00296FC5" w:rsidP="00C726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มาตรการป้องกันการทุจริต</w:t>
            </w:r>
          </w:p>
        </w:tc>
      </w:tr>
      <w:tr w:rsidR="00FA5083" w14:paraId="6971A928" w14:textId="77777777" w:rsidTr="00A07793">
        <w:tc>
          <w:tcPr>
            <w:tcW w:w="1985" w:type="dxa"/>
            <w:vMerge w:val="restart"/>
          </w:tcPr>
          <w:p w14:paraId="6880D9FA" w14:textId="6FC88F64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การอนุมัติ อนุญาต ตามพระราชบัญญัติการอำนวยความสะดวก ในการพิจารณาอนุญาตของทางราชการ พ.ศ.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๒๕๕๘</w:t>
            </w:r>
          </w:p>
          <w:p w14:paraId="72F192B0" w14:textId="77777777" w:rsidR="00FA5083" w:rsidRPr="00296FC5" w:rsidRDefault="00FA5083" w:rsidP="00CC36A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9" w:type="dxa"/>
          </w:tcPr>
          <w:p w14:paraId="2FC22D97" w14:textId="02335850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รับสินบนจากผู้ขออนุญาตก่อสร้างอาคารรื้อถอน ดัดแปลง เพื่อให้ตรวจผ่านมาตรฐาน</w:t>
            </w:r>
          </w:p>
          <w:p w14:paraId="38956F9C" w14:textId="77777777" w:rsidR="00FA5083" w:rsidRPr="00296FC5" w:rsidRDefault="00FA5083" w:rsidP="00CC36A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2" w:type="dxa"/>
          </w:tcPr>
          <w:p w14:paraId="10A1678A" w14:textId="00BD8E35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ประกาศแจ้งอัตราค่าธรรมเนียม ต่างๆ ให้ประชาชนได้ทราบโดยทั่วกัน</w:t>
            </w:r>
          </w:p>
          <w:p w14:paraId="1B0DD71A" w14:textId="77777777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ประกาศมาตรการป้องกันการรับสินบนตาม</w:t>
            </w:r>
          </w:p>
          <w:p w14:paraId="469F480D" w14:textId="2A8E6797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ยุทธศาสตร์ชาติว่าด้วยการป้องกันและปราบปรามการทุจริต</w:t>
            </w:r>
          </w:p>
          <w:p w14:paraId="57E78F4F" w14:textId="03052FB8" w:rsidR="00FA5083" w:rsidRPr="00296FC5" w:rsidRDefault="00FA5083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มาตรการป้องกันการขัดกันระหว่างผลประโยชน์ส่วนตนกับผลประโยชน์ส่วนรวม</w:t>
            </w:r>
          </w:p>
        </w:tc>
      </w:tr>
      <w:tr w:rsidR="00FA5083" w14:paraId="6E51D6F5" w14:textId="77777777" w:rsidTr="00A07793">
        <w:tc>
          <w:tcPr>
            <w:tcW w:w="1985" w:type="dxa"/>
            <w:vMerge/>
          </w:tcPr>
          <w:p w14:paraId="0646710A" w14:textId="77777777" w:rsidR="00FA5083" w:rsidRPr="00296FC5" w:rsidRDefault="00FA5083" w:rsidP="00CC36A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9" w:type="dxa"/>
          </w:tcPr>
          <w:p w14:paraId="376158BF" w14:textId="6DBE2EE5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การตรวจสอบสถานที่ตั้งที่ขออนุญาตประกอบกิจการ อาจมีการเอื้อประโยชน์ให้กับผู้ขออนุญาตบางราย ในกรณีที่ตั้งสถานประกอบการ ไม่เป็นไปตามหลักเกณฑ์</w:t>
            </w:r>
          </w:p>
          <w:p w14:paraId="576B4DBF" w14:textId="77777777" w:rsidR="00FA5083" w:rsidRPr="00296FC5" w:rsidRDefault="00FA5083" w:rsidP="00CC36A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2" w:type="dxa"/>
          </w:tcPr>
          <w:p w14:paraId="619B8001" w14:textId="79045C9D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หน้าที่ผู้มีหน้าที่ออกตรวจสถานประกอบการให้จัดทำรายงานผลการตรวจสอบพร้อมแนบรูปถ่ายสถานประกอบการเสนอผู้บริหารประกอบการพิจารณาอนุญาต</w:t>
            </w:r>
          </w:p>
          <w:p w14:paraId="258A7F61" w14:textId="77777777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ตรวจสอบเอกสารหลักฐานประกอบคำขอ</w:t>
            </w:r>
          </w:p>
          <w:p w14:paraId="4A926C4E" w14:textId="3761F645" w:rsidR="00FA5083" w:rsidRPr="00296FC5" w:rsidRDefault="00FA5083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หากมีการฝ่าฝืนหรือกระทำผิดตามแนวทางปฏิบัติดังกล่าวข้างต้น จะต้องได้รับการพิจารณาทางวินัยตามระเบียบข้อบังคับ</w:t>
            </w:r>
          </w:p>
        </w:tc>
      </w:tr>
      <w:tr w:rsidR="00296FC5" w14:paraId="2CD126B0" w14:textId="77777777" w:rsidTr="00A07793">
        <w:tc>
          <w:tcPr>
            <w:tcW w:w="1985" w:type="dxa"/>
          </w:tcPr>
          <w:p w14:paraId="7B451D40" w14:textId="4F1D3CFF" w:rsidR="00296FC5" w:rsidRPr="00296FC5" w:rsidRDefault="00296FC5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การใช้อำนาจตามกฎหมาย/การให้บริการตามภารกิจ</w:t>
            </w:r>
          </w:p>
          <w:p w14:paraId="553C7ADF" w14:textId="77777777" w:rsidR="00296FC5" w:rsidRPr="00296FC5" w:rsidRDefault="00296FC5" w:rsidP="00CC36A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9" w:type="dxa"/>
          </w:tcPr>
          <w:p w14:paraId="0C42A41E" w14:textId="06CFAEFC" w:rsidR="00296FC5" w:rsidRPr="00296FC5" w:rsidRDefault="00296FC5" w:rsidP="00C356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การใช้อำนาจหน้าที่เรียกรับผลประโยชน์ หรือสินบน การรับของขวัญจากบุคคลอื่น เพื่อช่วยให้บุคคลนั้นได้ผลประโยชน์จากองค์กร</w:t>
            </w:r>
          </w:p>
        </w:tc>
        <w:tc>
          <w:tcPr>
            <w:tcW w:w="4252" w:type="dxa"/>
          </w:tcPr>
          <w:p w14:paraId="739EC3F9" w14:textId="443190B4" w:rsidR="00296FC5" w:rsidRPr="00296FC5" w:rsidRDefault="00296FC5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มาตรการป้องกันการขัดกันระหว่างผลประโยชน์ส่วนตนกับผลประโยชน์ส่วนรวมและประกาศนโยบาย </w:t>
            </w: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>No Gift Policy</w:t>
            </w:r>
          </w:p>
        </w:tc>
      </w:tr>
      <w:tr w:rsidR="00C35617" w14:paraId="47A8270C" w14:textId="77777777" w:rsidTr="00A07793">
        <w:tc>
          <w:tcPr>
            <w:tcW w:w="1985" w:type="dxa"/>
          </w:tcPr>
          <w:p w14:paraId="6B8EDB29" w14:textId="77777777" w:rsidR="00C35617" w:rsidRPr="00C726D6" w:rsidRDefault="00C35617" w:rsidP="00C356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การจัดซื้อจัดจ้าง</w:t>
            </w:r>
          </w:p>
          <w:p w14:paraId="540C9667" w14:textId="77777777" w:rsidR="00C35617" w:rsidRPr="00C726D6" w:rsidRDefault="00C35617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14:paraId="01F2D14D" w14:textId="7AEB6CD0" w:rsidR="00C35617" w:rsidRPr="00C726D6" w:rsidRDefault="00C35617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มีกระบวนงานที่เกี่ยวข้องกับการใช้ดุลพินิจของเจ้าหน้าที่ ซึ่งมีโอกาสใช้อย่างไม่เหมาะสม อาจมีการเอื้อประโยชน์หรือให้ความช่วยเหลือพวกพ้อง การกีดกัน หรือการสร้างอุปสรรค</w:t>
            </w:r>
          </w:p>
        </w:tc>
        <w:tc>
          <w:tcPr>
            <w:tcW w:w="4252" w:type="dxa"/>
          </w:tcPr>
          <w:p w14:paraId="5008FD1E" w14:textId="3C8928DA" w:rsidR="00C35617" w:rsidRPr="00C726D6" w:rsidRDefault="00C35617" w:rsidP="00C356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- จัดทำขั้นตอน/แผนการปฏิบัติงานโดยกำหนดกรอบระยะเวลาดำเนินการให้ชัดเจน</w:t>
            </w:r>
          </w:p>
          <w:p w14:paraId="5B542F51" w14:textId="45A6CBEB" w:rsidR="00C35617" w:rsidRPr="00C726D6" w:rsidRDefault="00C35617" w:rsidP="00C356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- สร้างความรู้ความเข้าใจและความตระหนักรู้แก่บุคลากรเรื่องกฎ ระเบียบ และโทษจากการทุจริต ทั้งทางอาญา วินัยและละเมิด</w:t>
            </w:r>
          </w:p>
        </w:tc>
      </w:tr>
      <w:tr w:rsidR="00C35617" w14:paraId="5A3E4706" w14:textId="77777777" w:rsidTr="00A07793">
        <w:tc>
          <w:tcPr>
            <w:tcW w:w="1985" w:type="dxa"/>
          </w:tcPr>
          <w:p w14:paraId="1D18E0A4" w14:textId="77777777" w:rsidR="00C35617" w:rsidRPr="00C726D6" w:rsidRDefault="00C35617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14:paraId="5E6EADCC" w14:textId="6878BCAF" w:rsidR="00C35617" w:rsidRPr="00C726D6" w:rsidRDefault="00C35617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การกำหนดคุณลักษณะเฉพาะของวัสดุ และครุภัณฑ์ที่จัดซื้อจัดจ้างให้พวกพ้องได้เปรียบหรือชนะการประมูล</w:t>
            </w:r>
          </w:p>
        </w:tc>
        <w:tc>
          <w:tcPr>
            <w:tcW w:w="4252" w:type="dxa"/>
          </w:tcPr>
          <w:p w14:paraId="570E4A1E" w14:textId="72132AC7" w:rsidR="00C35617" w:rsidRPr="00C726D6" w:rsidRDefault="00C35617" w:rsidP="00C356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- ควบคุม กำกับดูแลให้เจ้าหน้าที่ผู้รับผิดชอบปฏิบัติตามหลักเกณฑ์วิธีการและแนวทางปฏิบัติเกี่ยวกับการจัดซื้อจัดจ้างและการจัดหาพัสดุอย่างเคร่งครัด</w:t>
            </w:r>
          </w:p>
        </w:tc>
      </w:tr>
      <w:tr w:rsidR="00C35617" w14:paraId="2EB6194D" w14:textId="77777777" w:rsidTr="00A07793">
        <w:tc>
          <w:tcPr>
            <w:tcW w:w="1985" w:type="dxa"/>
          </w:tcPr>
          <w:p w14:paraId="224EA1C3" w14:textId="77777777" w:rsidR="00C35617" w:rsidRPr="00C726D6" w:rsidRDefault="00C35617" w:rsidP="00C356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การบริหารงานบุคคล</w:t>
            </w:r>
          </w:p>
          <w:p w14:paraId="03EE4685" w14:textId="77777777" w:rsidR="00C35617" w:rsidRPr="00C726D6" w:rsidRDefault="00C35617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14:paraId="6713FEA2" w14:textId="6D5D82F5" w:rsidR="00C35617" w:rsidRPr="00C726D6" w:rsidRDefault="00C35617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การบรรจุแต่งตั้ง โยกย้าย โอน เลื่อนตำแหน่งและการมอบหมายงานที่ไม่เป็นธรรม เอาแต่พวกพ้อง หรือมีการเรียกรับสินบนเพื่อให้ได้รับการแต่งตั้งหรือเลื่อนตำแหน่ง</w:t>
            </w:r>
          </w:p>
        </w:tc>
        <w:tc>
          <w:tcPr>
            <w:tcW w:w="4252" w:type="dxa"/>
          </w:tcPr>
          <w:p w14:paraId="519DD143" w14:textId="74F0F667" w:rsidR="00C726D6" w:rsidRPr="00C726D6" w:rsidRDefault="00C726D6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- มาตรการเปิดเผยข้อมูลการบริหารและพัฒนาทรัพยากรบุคคลแก่สาธารณะ</w:t>
            </w:r>
          </w:p>
          <w:p w14:paraId="6052D94B" w14:textId="5B29CAFF" w:rsidR="00C726D6" w:rsidRPr="00C726D6" w:rsidRDefault="00C726D6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- มาตรการความโปร่งใสในการบริหารงานบุคคล</w:t>
            </w:r>
          </w:p>
          <w:p w14:paraId="051C6E0A" w14:textId="63213F16" w:rsidR="00C35617" w:rsidRPr="00C726D6" w:rsidRDefault="00C726D6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- กิจกรรมสร้างความโปร่งใสในการพิจารณาเลื่อนขั้นเงินเดือน</w:t>
            </w:r>
          </w:p>
        </w:tc>
      </w:tr>
      <w:tr w:rsidR="00C35617" w14:paraId="11A5A9EE" w14:textId="77777777" w:rsidTr="00A07793">
        <w:tc>
          <w:tcPr>
            <w:tcW w:w="1985" w:type="dxa"/>
          </w:tcPr>
          <w:p w14:paraId="68849FB2" w14:textId="77777777" w:rsidR="00C35617" w:rsidRPr="00C726D6" w:rsidRDefault="00C35617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14:paraId="42EF6EAB" w14:textId="7BAE2729" w:rsidR="00C35617" w:rsidRPr="00C726D6" w:rsidRDefault="00C35617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4252" w:type="dxa"/>
          </w:tcPr>
          <w:p w14:paraId="539A5BB9" w14:textId="77777777" w:rsidR="00C726D6" w:rsidRPr="00C726D6" w:rsidRDefault="00C726D6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- มีการประกาศรับสมัครและดำเนินการ</w:t>
            </w:r>
          </w:p>
          <w:p w14:paraId="63BD9947" w14:textId="77777777" w:rsidR="00C726D6" w:rsidRPr="00C726D6" w:rsidRDefault="00C726D6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คัดเลือกอย่างโปร่งใสและตรวจสอบได้</w:t>
            </w:r>
          </w:p>
          <w:p w14:paraId="76756B63" w14:textId="77777777" w:rsidR="00C35617" w:rsidRPr="00C726D6" w:rsidRDefault="00C35617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0931E88" w14:textId="212A6D58" w:rsidR="00CC36A4" w:rsidRDefault="00C726D6" w:rsidP="00C726D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</w:t>
      </w:r>
    </w:p>
    <w:p w14:paraId="7EC03515" w14:textId="10774F49" w:rsidR="00113368" w:rsidRPr="00113368" w:rsidRDefault="00113368" w:rsidP="00113368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13368">
        <w:rPr>
          <w:rFonts w:ascii="TH SarabunIT๙" w:hAnsi="TH SarabunIT๙" w:cs="TH SarabunIT๙"/>
          <w:b/>
          <w:bCs/>
          <w:sz w:val="32"/>
          <w:szCs w:val="32"/>
          <w:cs/>
        </w:rPr>
        <w:t>๗.๖ การจัดทำรายงานผลการเฝ้าระวังความเสี่ยง</w:t>
      </w:r>
    </w:p>
    <w:p w14:paraId="73B1971E" w14:textId="72314E4B" w:rsidR="00C726D6" w:rsidRDefault="00113368" w:rsidP="00113368">
      <w:pPr>
        <w:spacing w:after="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113368">
        <w:rPr>
          <w:rFonts w:ascii="TH SarabunIT๙" w:hAnsi="TH SarabunIT๙" w:cs="TH SarabunIT๙"/>
          <w:sz w:val="32"/>
          <w:szCs w:val="32"/>
          <w:cs/>
        </w:rPr>
        <w:t>เพื่อติดตามเฝ้าระวัง เป็นการประเมินการบริหารความเสี่ยงการทุจริตในกิจกรรมตามแผนบริหาร</w:t>
      </w:r>
      <w:r w:rsidR="0083107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13368">
        <w:rPr>
          <w:rFonts w:ascii="TH SarabunIT๙" w:hAnsi="TH SarabunIT๙" w:cs="TH SarabunIT๙"/>
          <w:sz w:val="32"/>
          <w:szCs w:val="32"/>
          <w:cs/>
        </w:rPr>
        <w:t>ความเสี่ยง ซึ่งเปรียบเสมือนเป็นการสร้างตะแกรงดัก เพื่อเป็นการยืนยันผลการป้องกันหรือแก้ไขปัญหามีประสิทธิภาพมากน้อยเพียงใด โดยการแยกสถานะของการเฝ้าระวังความเสี่ยงการทุจริตต่อไป ออกเป็น ๓ สี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13368">
        <w:rPr>
          <w:rFonts w:ascii="TH SarabunIT๙" w:hAnsi="TH SarabunIT๙" w:cs="TH SarabunIT๙"/>
          <w:sz w:val="32"/>
          <w:szCs w:val="32"/>
          <w:cs/>
        </w:rPr>
        <w:t xml:space="preserve">ได้แก่ </w:t>
      </w:r>
      <w:r w:rsidRPr="00135414">
        <w:rPr>
          <w:rFonts w:ascii="TH SarabunIT๙" w:hAnsi="TH SarabunIT๙" w:cs="TH SarabunIT๙"/>
          <w:color w:val="70AD47" w:themeColor="accent6"/>
          <w:sz w:val="32"/>
          <w:szCs w:val="32"/>
          <w:cs/>
        </w:rPr>
        <w:t xml:space="preserve">สีเขียว </w:t>
      </w:r>
      <w:r w:rsidRPr="003F54A7">
        <w:rPr>
          <w:rFonts w:ascii="TH SarabunIT๙" w:hAnsi="TH SarabunIT๙" w:cs="TH SarabunIT๙"/>
          <w:color w:val="FFCC00"/>
          <w:sz w:val="32"/>
          <w:szCs w:val="32"/>
          <w:cs/>
        </w:rPr>
        <w:t>สีเหลือง</w:t>
      </w:r>
      <w:r w:rsidRPr="00135414">
        <w:rPr>
          <w:rFonts w:ascii="TH SarabunIT๙" w:hAnsi="TH SarabunIT๙" w:cs="TH SarabunIT๙"/>
          <w:color w:val="FFFF00"/>
          <w:sz w:val="32"/>
          <w:szCs w:val="32"/>
          <w:cs/>
        </w:rPr>
        <w:t xml:space="preserve"> </w:t>
      </w:r>
      <w:r w:rsidRPr="00135414">
        <w:rPr>
          <w:rFonts w:ascii="TH SarabunIT๙" w:hAnsi="TH SarabunIT๙" w:cs="TH SarabunIT๙"/>
          <w:color w:val="FF0000"/>
          <w:sz w:val="32"/>
          <w:szCs w:val="32"/>
          <w:cs/>
        </w:rPr>
        <w:t>สีแดง</w:t>
      </w:r>
    </w:p>
    <w:p w14:paraId="5D14CEE8" w14:textId="77777777" w:rsidR="007D6D7D" w:rsidRPr="00E4559F" w:rsidRDefault="007D6D7D" w:rsidP="00113368">
      <w:pPr>
        <w:spacing w:after="0"/>
        <w:ind w:firstLine="993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56"/>
        <w:gridCol w:w="3400"/>
        <w:gridCol w:w="3398"/>
        <w:gridCol w:w="836"/>
        <w:gridCol w:w="744"/>
        <w:gridCol w:w="841"/>
      </w:tblGrid>
      <w:tr w:rsidR="00753423" w14:paraId="727CB014" w14:textId="77777777" w:rsidTr="00A07793">
        <w:tc>
          <w:tcPr>
            <w:tcW w:w="557" w:type="dxa"/>
            <w:vMerge w:val="restart"/>
            <w:shd w:val="clear" w:color="auto" w:fill="D9E2F3" w:themeFill="accent1" w:themeFillTint="33"/>
          </w:tcPr>
          <w:p w14:paraId="3BCE5BE7" w14:textId="77777777" w:rsidR="00753423" w:rsidRPr="00E4559F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CDF5556" w14:textId="1D96C348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534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421" w:type="dxa"/>
            <w:vMerge w:val="restart"/>
            <w:shd w:val="clear" w:color="auto" w:fill="D9E2F3" w:themeFill="accent1" w:themeFillTint="33"/>
          </w:tcPr>
          <w:p w14:paraId="4C69B595" w14:textId="77777777" w:rsidR="00753423" w:rsidRPr="00E4559F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ED99B16" w14:textId="77E5F80B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มาตรการป้องกันการทุจริต</w:t>
            </w:r>
          </w:p>
        </w:tc>
        <w:tc>
          <w:tcPr>
            <w:tcW w:w="3419" w:type="dxa"/>
            <w:vMerge w:val="restart"/>
            <w:shd w:val="clear" w:color="auto" w:fill="D9E2F3" w:themeFill="accent1" w:themeFillTint="33"/>
          </w:tcPr>
          <w:p w14:paraId="6F821173" w14:textId="77777777" w:rsidR="00753423" w:rsidRPr="00E4559F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D1F6279" w14:textId="435358CA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โอกาส/ความเสี่ยงกันทุจริต</w:t>
            </w:r>
          </w:p>
        </w:tc>
        <w:tc>
          <w:tcPr>
            <w:tcW w:w="2378" w:type="dxa"/>
            <w:gridSpan w:val="3"/>
            <w:shd w:val="clear" w:color="auto" w:fill="00B0F0"/>
          </w:tcPr>
          <w:p w14:paraId="2A9A09F4" w14:textId="70D2C3B6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สถานะความเสี่ยง</w:t>
            </w:r>
          </w:p>
        </w:tc>
      </w:tr>
      <w:tr w:rsidR="00753423" w14:paraId="0061DE97" w14:textId="77777777" w:rsidTr="00A07793">
        <w:tc>
          <w:tcPr>
            <w:tcW w:w="557" w:type="dxa"/>
            <w:vMerge/>
            <w:shd w:val="clear" w:color="auto" w:fill="D9E2F3" w:themeFill="accent1" w:themeFillTint="33"/>
          </w:tcPr>
          <w:p w14:paraId="347BD252" w14:textId="77777777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21" w:type="dxa"/>
            <w:vMerge/>
            <w:shd w:val="clear" w:color="auto" w:fill="D9E2F3" w:themeFill="accent1" w:themeFillTint="33"/>
          </w:tcPr>
          <w:p w14:paraId="0D4072BA" w14:textId="77777777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19" w:type="dxa"/>
            <w:vMerge/>
            <w:shd w:val="clear" w:color="auto" w:fill="D9E2F3" w:themeFill="accent1" w:themeFillTint="33"/>
          </w:tcPr>
          <w:p w14:paraId="7C7E025D" w14:textId="77777777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38" w:type="dxa"/>
            <w:shd w:val="clear" w:color="auto" w:fill="A8D08D" w:themeFill="accent6" w:themeFillTint="99"/>
          </w:tcPr>
          <w:p w14:paraId="092D9DDA" w14:textId="590E650E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เขียว</w:t>
            </w:r>
          </w:p>
        </w:tc>
        <w:tc>
          <w:tcPr>
            <w:tcW w:w="696" w:type="dxa"/>
            <w:shd w:val="clear" w:color="auto" w:fill="FFFF00"/>
          </w:tcPr>
          <w:p w14:paraId="360D759C" w14:textId="1847A56D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เหลือง</w:t>
            </w:r>
          </w:p>
        </w:tc>
        <w:tc>
          <w:tcPr>
            <w:tcW w:w="844" w:type="dxa"/>
            <w:shd w:val="clear" w:color="auto" w:fill="FF0000"/>
          </w:tcPr>
          <w:p w14:paraId="3D65AB1A" w14:textId="0FA20A30" w:rsidR="00753423" w:rsidRPr="00DF2F6B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F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141FD9" w14:paraId="7E3694D2" w14:textId="77777777" w:rsidTr="00A07793">
        <w:tc>
          <w:tcPr>
            <w:tcW w:w="557" w:type="dxa"/>
          </w:tcPr>
          <w:p w14:paraId="199DA8C0" w14:textId="77777777" w:rsidR="00FF30C3" w:rsidRDefault="00FF30C3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5A4E7AD" w14:textId="744BC3A6" w:rsidR="00141FD9" w:rsidRPr="00753423" w:rsidRDefault="00753423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3421" w:type="dxa"/>
          </w:tcPr>
          <w:p w14:paraId="2C7BC704" w14:textId="1CD01D52" w:rsidR="00753423" w:rsidRPr="00753423" w:rsidRDefault="00753423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ประกาศแจ้งอัตราค่าธรรมเนียมต่างๆ ให้ ประชาชนได้ทราบโดยทั่วกัน</w:t>
            </w:r>
          </w:p>
          <w:p w14:paraId="19A17787" w14:textId="60931702" w:rsidR="00753423" w:rsidRPr="00753423" w:rsidRDefault="00753423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ประกาศมาตรการป้องกันการรับสินบนตาม ยุทธศาสตร์ชาติว่าด้วยการป้องกันและ ปราบปรามการทุจริต</w:t>
            </w:r>
          </w:p>
          <w:p w14:paraId="2AF24DEF" w14:textId="3A326C80" w:rsidR="00753423" w:rsidRDefault="00753423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มาตรการป้องกันการขัดกันระหว่าง ผลประโยชน์ส่วนตนกับผลประโยชน์ส่วนรวม</w:t>
            </w:r>
          </w:p>
          <w:p w14:paraId="3B792D90" w14:textId="77777777" w:rsidR="00417DDB" w:rsidRPr="00753423" w:rsidRDefault="00417DDB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258A0C1" w14:textId="77777777" w:rsidR="00141FD9" w:rsidRPr="00753423" w:rsidRDefault="00141FD9" w:rsidP="0083107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9" w:type="dxa"/>
          </w:tcPr>
          <w:p w14:paraId="3892690F" w14:textId="77777777" w:rsidR="00DF2F6B" w:rsidRPr="00753423" w:rsidRDefault="00DF2F6B" w:rsidP="00DF2F6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รับสินบนจากผู้ขออนุญาตก่อสร้างอาคาร</w:t>
            </w:r>
          </w:p>
          <w:p w14:paraId="63D53512" w14:textId="77777777" w:rsidR="00DF2F6B" w:rsidRPr="00753423" w:rsidRDefault="00DF2F6B" w:rsidP="00DF2F6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รื้อถอน ดัดแปลง เพื่อให้ตรวจผ่านมาตรฐาน</w:t>
            </w:r>
          </w:p>
          <w:p w14:paraId="7D1BEA38" w14:textId="77777777" w:rsidR="00141FD9" w:rsidRPr="00753423" w:rsidRDefault="00141FD9" w:rsidP="0083107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38" w:type="dxa"/>
          </w:tcPr>
          <w:p w14:paraId="32F56BF1" w14:textId="2A09D07A" w:rsidR="00141FD9" w:rsidRPr="00753423" w:rsidRDefault="00B07F20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696" w:type="dxa"/>
          </w:tcPr>
          <w:p w14:paraId="0C3AD14C" w14:textId="77777777" w:rsidR="00141FD9" w:rsidRPr="00753423" w:rsidRDefault="00141FD9" w:rsidP="0083107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4" w:type="dxa"/>
          </w:tcPr>
          <w:p w14:paraId="477C14CB" w14:textId="77777777" w:rsidR="00141FD9" w:rsidRDefault="00141FD9" w:rsidP="008310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1FD9" w14:paraId="550E132D" w14:textId="77777777" w:rsidTr="00A07793">
        <w:tc>
          <w:tcPr>
            <w:tcW w:w="557" w:type="dxa"/>
          </w:tcPr>
          <w:p w14:paraId="127381EB" w14:textId="77777777" w:rsidR="00FF30C3" w:rsidRDefault="00FF30C3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F83DC5" w14:textId="0DB922AA" w:rsidR="00141FD9" w:rsidRPr="00753423" w:rsidRDefault="00753423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3421" w:type="dxa"/>
          </w:tcPr>
          <w:p w14:paraId="0A224726" w14:textId="31C8443F" w:rsidR="00753423" w:rsidRPr="00753423" w:rsidRDefault="00753423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หน้าที่ผู้มีหน้าที่ออกตรวจสถานประกอบการให้จัดทำรายงานผลการตรวจสอบพร้อมแนบรูปถ่ายสถานประกอบการเสนอผู้บริหารประกอบการพิจารณาอนุญาต</w:t>
            </w:r>
          </w:p>
          <w:p w14:paraId="6974DC2D" w14:textId="6AEEEFF6" w:rsidR="00753423" w:rsidRPr="00753423" w:rsidRDefault="00753423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ตรวจสอบเอกสารหลักฐานประกอบคำขอ</w:t>
            </w:r>
          </w:p>
          <w:p w14:paraId="01132758" w14:textId="32D5B698" w:rsidR="00753423" w:rsidRDefault="00753423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หากมีการฝ่าฝืนหรือกระทำผิดตามแนวทางปฏิบัติดังกล่าวข้างต้นจะต้องได้รับการพิจารณาทางวินัยตามระเบียบข้อบังคับ</w:t>
            </w:r>
          </w:p>
          <w:p w14:paraId="4BCAB16C" w14:textId="77777777" w:rsidR="00417DDB" w:rsidRPr="00753423" w:rsidRDefault="00417DDB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4665D3F" w14:textId="77777777" w:rsidR="00141FD9" w:rsidRPr="00753423" w:rsidRDefault="00141FD9" w:rsidP="0083107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9" w:type="dxa"/>
          </w:tcPr>
          <w:p w14:paraId="00CC3DA6" w14:textId="77777777" w:rsidR="00DF2F6B" w:rsidRPr="00753423" w:rsidRDefault="00DF2F6B" w:rsidP="00DF2F6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การตรวจสอบสถานที่ตั้งที่ขออนุญาต</w:t>
            </w:r>
          </w:p>
          <w:p w14:paraId="3665AFE5" w14:textId="77777777" w:rsidR="00DF2F6B" w:rsidRPr="00753423" w:rsidRDefault="00DF2F6B" w:rsidP="00DF2F6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ประกอบกิจการ อาจมีการเอื้อประโยชน์</w:t>
            </w:r>
          </w:p>
          <w:p w14:paraId="51FE542D" w14:textId="0DA7861A" w:rsidR="00DF2F6B" w:rsidRPr="00753423" w:rsidRDefault="00DF2F6B" w:rsidP="00DF2F6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ให้กับผู้ขออนุญาตบางราย ในกรณีที่ตั้งสถานประกอบการ ไม่เป็นไปตามหลักเกณฑ์</w:t>
            </w:r>
          </w:p>
          <w:p w14:paraId="461419F2" w14:textId="77777777" w:rsidR="00141FD9" w:rsidRPr="00753423" w:rsidRDefault="00141FD9" w:rsidP="0083107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38" w:type="dxa"/>
          </w:tcPr>
          <w:p w14:paraId="0C342D83" w14:textId="558FAB31" w:rsidR="00141FD9" w:rsidRPr="00753423" w:rsidRDefault="00B07F20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696" w:type="dxa"/>
          </w:tcPr>
          <w:p w14:paraId="48C2B0D6" w14:textId="77777777" w:rsidR="00141FD9" w:rsidRPr="00753423" w:rsidRDefault="00141FD9" w:rsidP="0083107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4" w:type="dxa"/>
          </w:tcPr>
          <w:p w14:paraId="7006EF0F" w14:textId="77777777" w:rsidR="00141FD9" w:rsidRDefault="00141FD9" w:rsidP="008310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423" w14:paraId="3913177D" w14:textId="77777777" w:rsidTr="00A07793">
        <w:tc>
          <w:tcPr>
            <w:tcW w:w="557" w:type="dxa"/>
          </w:tcPr>
          <w:p w14:paraId="488ABE73" w14:textId="77777777" w:rsidR="00FF30C3" w:rsidRDefault="00FF30C3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13EAE10" w14:textId="1B3482CD" w:rsidR="00753423" w:rsidRPr="00D64A6D" w:rsidRDefault="00B07F20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64A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3421" w:type="dxa"/>
          </w:tcPr>
          <w:p w14:paraId="52FC9AC9" w14:textId="3A054BA9" w:rsidR="00B07F20" w:rsidRDefault="00B07F20" w:rsidP="00B07F2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64A6D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D64A6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มาตรการป้องกันการขัดกันระหว่างผลประโยชน์ส่วนตนกับผลประโยชน์ส่วนรวม และประกาศนโยบาย </w:t>
            </w:r>
            <w:r w:rsidRPr="00D64A6D">
              <w:rPr>
                <w:rFonts w:ascii="TH SarabunIT๙" w:hAnsi="TH SarabunIT๙" w:cs="TH SarabunIT๙"/>
                <w:sz w:val="30"/>
                <w:szCs w:val="30"/>
              </w:rPr>
              <w:t>No Gift Policy</w:t>
            </w:r>
          </w:p>
          <w:p w14:paraId="78345A8C" w14:textId="77777777" w:rsidR="00417DDB" w:rsidRPr="00D64A6D" w:rsidRDefault="00417DDB" w:rsidP="00B07F2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CA87C51" w14:textId="77777777" w:rsidR="00753423" w:rsidRPr="00D64A6D" w:rsidRDefault="00753423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9" w:type="dxa"/>
          </w:tcPr>
          <w:p w14:paraId="09E4CFF0" w14:textId="615ED1E7" w:rsidR="00B07F20" w:rsidRPr="00D64A6D" w:rsidRDefault="00B07F20" w:rsidP="00B07F2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64A6D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การใช้อำนาจหน้าที่เรียกรับผลประโยชน์ หรือสินบน การรับของขวัญจากบุคคลอื่น เพื่อช่วยให้บุคคลนั้นได้ผลประโยชน์จากองค์กร</w:t>
            </w:r>
          </w:p>
          <w:p w14:paraId="16B62DD5" w14:textId="77777777" w:rsidR="00753423" w:rsidRPr="00D64A6D" w:rsidRDefault="00753423" w:rsidP="00DF2F6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38" w:type="dxa"/>
          </w:tcPr>
          <w:p w14:paraId="66090856" w14:textId="0C5DDFDC" w:rsidR="00753423" w:rsidRPr="00D64A6D" w:rsidRDefault="00D64A6D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64A6D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696" w:type="dxa"/>
          </w:tcPr>
          <w:p w14:paraId="0391C1C8" w14:textId="77777777" w:rsidR="00753423" w:rsidRPr="00753423" w:rsidRDefault="00753423" w:rsidP="0083107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4" w:type="dxa"/>
          </w:tcPr>
          <w:p w14:paraId="09C3D6C6" w14:textId="77777777" w:rsidR="00753423" w:rsidRDefault="00753423" w:rsidP="008310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8D08DF3" w14:textId="23E288A8" w:rsidR="00831074" w:rsidRDefault="00831074" w:rsidP="0083107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D7F203" w14:textId="0B82A9FE" w:rsidR="00141FD9" w:rsidRDefault="00141FD9" w:rsidP="0014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C035F0" w14:textId="1EE208AA" w:rsidR="00417DDB" w:rsidRDefault="00417DDB" w:rsidP="0014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731861" w14:textId="3A7B2B0A" w:rsidR="00417DDB" w:rsidRDefault="00417DDB" w:rsidP="0014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2EE465" w14:textId="77777777" w:rsidR="00417DDB" w:rsidRDefault="00417DDB" w:rsidP="0014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E29AB2" w14:textId="36224B3D" w:rsidR="007D6D7D" w:rsidRDefault="007D6D7D" w:rsidP="007D6D7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12</w:t>
      </w:r>
    </w:p>
    <w:p w14:paraId="45DBE514" w14:textId="77777777" w:rsidR="003E6DC1" w:rsidRDefault="003E6DC1" w:rsidP="003E6DC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3418"/>
        <w:gridCol w:w="3421"/>
        <w:gridCol w:w="839"/>
        <w:gridCol w:w="845"/>
        <w:gridCol w:w="695"/>
      </w:tblGrid>
      <w:tr w:rsidR="003E6DC1" w:rsidRPr="00753423" w14:paraId="16CF28E5" w14:textId="77777777" w:rsidTr="00E4559F">
        <w:tc>
          <w:tcPr>
            <w:tcW w:w="568" w:type="dxa"/>
            <w:vMerge w:val="restart"/>
            <w:shd w:val="clear" w:color="auto" w:fill="D9E2F3" w:themeFill="accent1" w:themeFillTint="33"/>
          </w:tcPr>
          <w:p w14:paraId="73DE418D" w14:textId="77777777" w:rsidR="003E6DC1" w:rsidRPr="00E4559F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085B865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534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</w:tcPr>
          <w:p w14:paraId="14FFC7CC" w14:textId="77777777" w:rsidR="003E6DC1" w:rsidRPr="003E6DC1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3A08D11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มาตรการป้องกันการทุจริต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</w:tcPr>
          <w:p w14:paraId="3150823E" w14:textId="77777777" w:rsidR="003E6DC1" w:rsidRPr="003E6DC1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8A15FC8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โอกาส/ความเสี่ยงกันทุจริต</w:t>
            </w:r>
          </w:p>
        </w:tc>
        <w:tc>
          <w:tcPr>
            <w:tcW w:w="2403" w:type="dxa"/>
            <w:gridSpan w:val="3"/>
            <w:shd w:val="clear" w:color="auto" w:fill="00B0F0"/>
          </w:tcPr>
          <w:p w14:paraId="61E48500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สถานะความเสี่ยง</w:t>
            </w:r>
          </w:p>
        </w:tc>
      </w:tr>
      <w:tr w:rsidR="003E6DC1" w:rsidRPr="00DF2F6B" w14:paraId="620F7A1D" w14:textId="77777777" w:rsidTr="00E4559F">
        <w:tc>
          <w:tcPr>
            <w:tcW w:w="568" w:type="dxa"/>
            <w:vMerge/>
            <w:shd w:val="clear" w:color="auto" w:fill="D9E2F3" w:themeFill="accent1" w:themeFillTint="33"/>
          </w:tcPr>
          <w:p w14:paraId="24608F24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27602987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2F25E487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14:paraId="5BBCE9A1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เขียว</w:t>
            </w:r>
          </w:p>
        </w:tc>
        <w:tc>
          <w:tcPr>
            <w:tcW w:w="851" w:type="dxa"/>
            <w:shd w:val="clear" w:color="auto" w:fill="FFFF00"/>
          </w:tcPr>
          <w:p w14:paraId="795BB67A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เหลือง</w:t>
            </w:r>
          </w:p>
        </w:tc>
        <w:tc>
          <w:tcPr>
            <w:tcW w:w="702" w:type="dxa"/>
            <w:shd w:val="clear" w:color="auto" w:fill="FF0000"/>
          </w:tcPr>
          <w:p w14:paraId="4E74633A" w14:textId="77777777" w:rsidR="003E6DC1" w:rsidRPr="00DF2F6B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F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417DDB" w14:paraId="69AA3788" w14:textId="77777777" w:rsidTr="00984CFE">
        <w:tc>
          <w:tcPr>
            <w:tcW w:w="568" w:type="dxa"/>
          </w:tcPr>
          <w:p w14:paraId="3013B4B8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F08C956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050F227" w14:textId="0F20E7EC" w:rsidR="00417DDB" w:rsidRPr="003E6DC1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3544" w:type="dxa"/>
          </w:tcPr>
          <w:p w14:paraId="7C6E0FFD" w14:textId="7777777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- จัดทำขั้นตอน/แผนการปฏิบัติงานโดย กำหนดกรอบระยะเวลาดำเนินการให้ชัดเจน</w:t>
            </w:r>
          </w:p>
          <w:p w14:paraId="25685326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- สร้างความรู้ความเข้าใจและความระหนักรู้แก่บุคลากรเรื่องกฎระเบียบ และโทษจากการทุจริต ทั้งทางอาญา วินัยและละเมิด</w:t>
            </w:r>
          </w:p>
          <w:p w14:paraId="2C66974A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44" w:type="dxa"/>
          </w:tcPr>
          <w:p w14:paraId="2E4AA48F" w14:textId="7777777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มีกระบวนงานที่เกี่ยวข้องกับการใช้ดุลพินิจ</w:t>
            </w:r>
          </w:p>
          <w:p w14:paraId="0097CDEE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ของเจ้าหน้าที่ ซึ่งมีโอกาสใช้อย่างไม่เหมาะสมอาจมีการเอื้อประโยชน์หรือให้ความช่วยเหลือพวกพ้อง การกีดกัน หรือการสร้างอุปสรรค</w:t>
            </w:r>
          </w:p>
          <w:p w14:paraId="76C6B28B" w14:textId="1D078B31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5AC3DDFB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FBC7555" w14:textId="2727BAB5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851" w:type="dxa"/>
          </w:tcPr>
          <w:p w14:paraId="3BEE1B04" w14:textId="77777777" w:rsidR="00417DDB" w:rsidRPr="00753423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2" w:type="dxa"/>
          </w:tcPr>
          <w:p w14:paraId="388F39D3" w14:textId="77777777" w:rsidR="00417DDB" w:rsidRDefault="00417DDB" w:rsidP="00417D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DDB" w14:paraId="46D3A594" w14:textId="77777777" w:rsidTr="00984CFE">
        <w:tc>
          <w:tcPr>
            <w:tcW w:w="568" w:type="dxa"/>
          </w:tcPr>
          <w:p w14:paraId="67A2097D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27C5304" w14:textId="4E52EE54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3544" w:type="dxa"/>
          </w:tcPr>
          <w:p w14:paraId="5E8DF843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- ควบคุม กำกับดูแลให้เจ้าหน้าที่ผู้รับผิดชอบ ปฏิบัติตามหลักเกณฑ์วิธีการและแนวทางปฏิบัติเกี่ยวกับการจัดซื้อจัดจ้างและการจัดหาพัสดุอย่างเคร่งครัด</w:t>
            </w:r>
          </w:p>
          <w:p w14:paraId="768981B6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4" w:type="dxa"/>
          </w:tcPr>
          <w:p w14:paraId="077A03D3" w14:textId="7777777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การกำหนดคุณลักษณะเฉพาะของวัสดุและ</w:t>
            </w:r>
          </w:p>
          <w:p w14:paraId="6EF17530" w14:textId="7777777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ครุภัณฑ์ที่จัดซื้อจัดจ้างให้พวกพ้องด้เปรียบ</w:t>
            </w:r>
          </w:p>
          <w:p w14:paraId="14422B58" w14:textId="4029B3D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หรือชนะการประมูล</w:t>
            </w:r>
          </w:p>
        </w:tc>
        <w:tc>
          <w:tcPr>
            <w:tcW w:w="850" w:type="dxa"/>
          </w:tcPr>
          <w:p w14:paraId="1AE50D42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9857BB3" w14:textId="603A61C2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851" w:type="dxa"/>
          </w:tcPr>
          <w:p w14:paraId="20E76CBA" w14:textId="77777777" w:rsidR="00417DDB" w:rsidRPr="00753423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2" w:type="dxa"/>
          </w:tcPr>
          <w:p w14:paraId="6942E838" w14:textId="77777777" w:rsidR="00417DDB" w:rsidRDefault="00417DDB" w:rsidP="00417D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DDB" w14:paraId="50C8BC79" w14:textId="77777777" w:rsidTr="00984CFE">
        <w:tc>
          <w:tcPr>
            <w:tcW w:w="568" w:type="dxa"/>
          </w:tcPr>
          <w:p w14:paraId="6ED788E4" w14:textId="60048AAE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E6AB854" w14:textId="5DAB75E2" w:rsidR="00417DDB" w:rsidRPr="003E6DC1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3544" w:type="dxa"/>
          </w:tcPr>
          <w:p w14:paraId="2673B851" w14:textId="57306721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- มาตรการเปิดเผยข้อมูลการบริหารและพัฒนาทรัพยากรบุคคลแก่สาธารณะ</w:t>
            </w:r>
          </w:p>
          <w:p w14:paraId="0B8FBB60" w14:textId="76F14FB3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- มาตรการความโปร่งใสในการบริหารงานบุคคล</w:t>
            </w:r>
          </w:p>
          <w:p w14:paraId="3200DE22" w14:textId="228B89C1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- กิจกรรมสร้างความโปร่งใสในการพิจารณาเลื่อนขั้นเงินเดือน</w:t>
            </w:r>
          </w:p>
          <w:p w14:paraId="4F2E49C7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44" w:type="dxa"/>
          </w:tcPr>
          <w:p w14:paraId="3DD13A46" w14:textId="42335421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การบรรจุแต่งตั้ง โยกย้าย โอน เลื่อนตำแหน่งและการมอบหมายงานที่ไม่เป็นธรรม เอาแต่พวกพ้อง หรือมีการเรียกรับสินบนเพื่อให้ได้รับการแต่งตั้งหรือเลื่อนตำแหน่ง</w:t>
            </w:r>
          </w:p>
        </w:tc>
        <w:tc>
          <w:tcPr>
            <w:tcW w:w="850" w:type="dxa"/>
          </w:tcPr>
          <w:p w14:paraId="7770FEC9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EB5673F" w14:textId="44EB4D8B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851" w:type="dxa"/>
          </w:tcPr>
          <w:p w14:paraId="3046B13B" w14:textId="77777777" w:rsidR="00417DDB" w:rsidRPr="00753423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2" w:type="dxa"/>
          </w:tcPr>
          <w:p w14:paraId="2309FA01" w14:textId="77777777" w:rsidR="00417DDB" w:rsidRDefault="00417DDB" w:rsidP="00417D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DDB" w14:paraId="0A0287BE" w14:textId="77777777" w:rsidTr="00984CFE">
        <w:tc>
          <w:tcPr>
            <w:tcW w:w="568" w:type="dxa"/>
          </w:tcPr>
          <w:p w14:paraId="5716BE6D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28611AB" w14:textId="1E944FAA" w:rsidR="00417DDB" w:rsidRPr="003E6DC1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3544" w:type="dxa"/>
          </w:tcPr>
          <w:p w14:paraId="6EF7FD06" w14:textId="13ED1800" w:rsidR="00417DDB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- มีการประกาศรับสมัครและดำเนินการคัดเลือกอย่างโปร่งใสและตรวจสอบได้</w:t>
            </w:r>
          </w:p>
          <w:p w14:paraId="09BE61E3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C60C89B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44" w:type="dxa"/>
          </w:tcPr>
          <w:p w14:paraId="07EA4555" w14:textId="7777777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มีการรับบุคคลที่เป็นเครือญาติหรือบุคคลที่</w:t>
            </w:r>
          </w:p>
          <w:p w14:paraId="41728A0C" w14:textId="7777777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ตนเองได้รับผลประโยชน์เข้าทำงาน</w:t>
            </w:r>
          </w:p>
          <w:p w14:paraId="47FCA2F9" w14:textId="7777777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4001460D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204FAEE" w14:textId="0BE92789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851" w:type="dxa"/>
          </w:tcPr>
          <w:p w14:paraId="541B5972" w14:textId="77777777" w:rsidR="00417DDB" w:rsidRPr="00753423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2" w:type="dxa"/>
          </w:tcPr>
          <w:p w14:paraId="38435437" w14:textId="77777777" w:rsidR="00417DDB" w:rsidRDefault="00417DDB" w:rsidP="00417D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823F1A" w14:textId="3BF7152E" w:rsidR="007D6D7D" w:rsidRDefault="007D6D7D" w:rsidP="007D6D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F46BB1" w14:textId="77777777" w:rsidR="00984CFE" w:rsidRDefault="00984CFE" w:rsidP="007D6D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DDA3A5" w14:textId="77777777" w:rsidR="00984CFE" w:rsidRPr="00984CFE" w:rsidRDefault="00984CFE" w:rsidP="00984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84CFE">
        <w:rPr>
          <w:rFonts w:ascii="TH SarabunIT๙" w:hAnsi="TH SarabunIT๙" w:cs="TH SarabunIT๙"/>
          <w:sz w:val="32"/>
          <w:szCs w:val="32"/>
        </w:rPr>
        <w:t xml:space="preserve">- </w:t>
      </w:r>
      <w:r w:rsidRPr="00984CFE">
        <w:rPr>
          <w:rFonts w:ascii="TH SarabunIT๙" w:hAnsi="TH SarabunIT๙" w:cs="TH SarabunIT๙"/>
          <w:b/>
          <w:bCs/>
          <w:color w:val="00B050"/>
          <w:sz w:val="32"/>
          <w:szCs w:val="32"/>
          <w:cs/>
        </w:rPr>
        <w:t>สถานะสีเขียว</w:t>
      </w:r>
      <w:r w:rsidRPr="00984CFE">
        <w:rPr>
          <w:rFonts w:ascii="TH SarabunIT๙" w:hAnsi="TH SarabunIT๙" w:cs="TH SarabunIT๙"/>
          <w:color w:val="00B050"/>
          <w:sz w:val="32"/>
          <w:szCs w:val="32"/>
          <w:cs/>
        </w:rPr>
        <w:t xml:space="preserve"> </w:t>
      </w:r>
      <w:r w:rsidRPr="00984CFE">
        <w:rPr>
          <w:rFonts w:ascii="TH SarabunIT๙" w:hAnsi="TH SarabunIT๙" w:cs="TH SarabunIT๙"/>
          <w:sz w:val="32"/>
          <w:szCs w:val="32"/>
          <w:cs/>
        </w:rPr>
        <w:t>(ยังไม่เกิด เฝ้าระวังต่อเนื่อง)</w:t>
      </w:r>
    </w:p>
    <w:p w14:paraId="6FDBCD40" w14:textId="77777777" w:rsidR="00984CFE" w:rsidRPr="00984CFE" w:rsidRDefault="00984CFE" w:rsidP="00984CF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84CFE">
        <w:rPr>
          <w:rFonts w:ascii="TH SarabunIT๙" w:hAnsi="TH SarabunIT๙" w:cs="TH SarabunIT๙"/>
          <w:sz w:val="32"/>
          <w:szCs w:val="32"/>
        </w:rPr>
        <w:t xml:space="preserve">: </w:t>
      </w:r>
      <w:r w:rsidRPr="00984CFE">
        <w:rPr>
          <w:rFonts w:ascii="TH SarabunIT๙" w:hAnsi="TH SarabunIT๙" w:cs="TH SarabunIT๙"/>
          <w:sz w:val="32"/>
          <w:szCs w:val="32"/>
          <w:cs/>
        </w:rPr>
        <w:t>ไม่เกิดกรณีที่อยู่ในข่ายความเสี่ยง ยังไม่ต้องทำกิจกรรมเพิ่ม</w:t>
      </w:r>
    </w:p>
    <w:p w14:paraId="5E5E080F" w14:textId="77777777" w:rsidR="00984CFE" w:rsidRPr="00984CFE" w:rsidRDefault="00984CFE" w:rsidP="00984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84CFE">
        <w:rPr>
          <w:rFonts w:ascii="TH SarabunIT๙" w:hAnsi="TH SarabunIT๙" w:cs="TH SarabunIT๙"/>
          <w:sz w:val="32"/>
          <w:szCs w:val="32"/>
        </w:rPr>
        <w:t xml:space="preserve">- </w:t>
      </w:r>
      <w:r w:rsidRPr="00984CFE">
        <w:rPr>
          <w:rFonts w:ascii="TH SarabunIT๙" w:hAnsi="TH SarabunIT๙" w:cs="TH SarabunIT๙"/>
          <w:b/>
          <w:bCs/>
          <w:color w:val="FFCC00"/>
          <w:sz w:val="32"/>
          <w:szCs w:val="32"/>
          <w:cs/>
        </w:rPr>
        <w:t>สถานะสีเหลือง</w:t>
      </w:r>
      <w:r w:rsidRPr="00984CFE">
        <w:rPr>
          <w:rFonts w:ascii="TH SarabunIT๙" w:hAnsi="TH SarabunIT๙" w:cs="TH SarabunIT๙"/>
          <w:color w:val="FFFF00"/>
          <w:sz w:val="32"/>
          <w:szCs w:val="32"/>
          <w:cs/>
        </w:rPr>
        <w:t xml:space="preserve"> </w:t>
      </w:r>
      <w:r w:rsidRPr="00984CFE">
        <w:rPr>
          <w:rFonts w:ascii="TH SarabunIT๙" w:hAnsi="TH SarabunIT๙" w:cs="TH SarabunIT๙"/>
          <w:sz w:val="32"/>
          <w:szCs w:val="32"/>
          <w:cs/>
        </w:rPr>
        <w:t>(เกิดขึ้นแล้วแต่ยอมรับได้)</w:t>
      </w:r>
    </w:p>
    <w:p w14:paraId="2B95A812" w14:textId="0BD420F2" w:rsidR="00984CFE" w:rsidRPr="00984CFE" w:rsidRDefault="00984CFE" w:rsidP="00984CFE">
      <w:pPr>
        <w:spacing w:after="0"/>
        <w:ind w:left="1560" w:hanging="120"/>
        <w:jc w:val="thaiDistribute"/>
        <w:rPr>
          <w:rFonts w:ascii="TH SarabunIT๙" w:hAnsi="TH SarabunIT๙" w:cs="TH SarabunIT๙"/>
          <w:sz w:val="32"/>
          <w:szCs w:val="32"/>
        </w:rPr>
      </w:pPr>
      <w:r w:rsidRPr="00984CFE">
        <w:rPr>
          <w:rFonts w:ascii="TH SarabunIT๙" w:hAnsi="TH SarabunIT๙" w:cs="TH SarabunIT๙"/>
          <w:sz w:val="32"/>
          <w:szCs w:val="32"/>
        </w:rPr>
        <w:t xml:space="preserve">: </w:t>
      </w:r>
      <w:r w:rsidRPr="00984CFE">
        <w:rPr>
          <w:rFonts w:ascii="TH SarabunIT๙" w:hAnsi="TH SarabunIT๙" w:cs="TH SarabunIT๙"/>
          <w:sz w:val="32"/>
          <w:szCs w:val="32"/>
          <w:cs/>
        </w:rPr>
        <w:t>เกิดกรณีที่อยู่ในข่ายความเสียงแต่แก้ไขได้ทันทีตามมาตรการ/นโยบาย/โครงการ/ กิจกรรมที่เตรียมไว้แผนใช้ได้ผล ความเสี่ยงการทุจริตลดลง ระดับความรุนแรงน้อยลงกว่าระดับ ๓</w:t>
      </w:r>
    </w:p>
    <w:p w14:paraId="275D810C" w14:textId="77777777" w:rsidR="00984CFE" w:rsidRPr="00984CFE" w:rsidRDefault="00984CFE" w:rsidP="00984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84CFE">
        <w:rPr>
          <w:rFonts w:ascii="TH SarabunIT๙" w:hAnsi="TH SarabunIT๙" w:cs="TH SarabunIT๙"/>
          <w:sz w:val="32"/>
          <w:szCs w:val="32"/>
        </w:rPr>
        <w:t xml:space="preserve">- </w:t>
      </w:r>
      <w:r w:rsidRPr="00053A6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สถานะสีแดง</w:t>
      </w:r>
      <w:r w:rsidRPr="00053A6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984CFE">
        <w:rPr>
          <w:rFonts w:ascii="TH SarabunIT๙" w:hAnsi="TH SarabunIT๙" w:cs="TH SarabunIT๙"/>
          <w:sz w:val="32"/>
          <w:szCs w:val="32"/>
          <w:cs/>
        </w:rPr>
        <w:t>(เกินกว่าการยอมรับ)</w:t>
      </w:r>
    </w:p>
    <w:p w14:paraId="5264A49B" w14:textId="35FC0C89" w:rsidR="003E6DC1" w:rsidRPr="003E6DC1" w:rsidRDefault="00984CFE" w:rsidP="00053A6A">
      <w:pPr>
        <w:spacing w:after="0"/>
        <w:ind w:left="1560" w:hanging="120"/>
        <w:jc w:val="thaiDistribute"/>
        <w:rPr>
          <w:rFonts w:ascii="TH SarabunIT๙" w:hAnsi="TH SarabunIT๙" w:cs="TH SarabunIT๙"/>
          <w:sz w:val="32"/>
          <w:szCs w:val="32"/>
        </w:rPr>
      </w:pPr>
      <w:r w:rsidRPr="00984CFE">
        <w:rPr>
          <w:rFonts w:ascii="TH SarabunIT๙" w:hAnsi="TH SarabunIT๙" w:cs="TH SarabunIT๙"/>
          <w:sz w:val="32"/>
          <w:szCs w:val="32"/>
        </w:rPr>
        <w:t xml:space="preserve">: </w:t>
      </w:r>
      <w:r w:rsidRPr="00984CFE">
        <w:rPr>
          <w:rFonts w:ascii="TH SarabunIT๙" w:hAnsi="TH SarabunIT๙" w:cs="TH SarabunIT๙"/>
          <w:sz w:val="32"/>
          <w:szCs w:val="32"/>
          <w:cs/>
        </w:rPr>
        <w:t>เกิดกรณีที่อยู่ในข่ายแก้ไขไม่ได้ควรมีมาตรการ/นโยบาย/โครงการ/กิจกรรมเพิ่มขึ้น แผนใช้ไม่ได้ผล ความเสี่ยงการทุจริตลดลง ระดับความรุนแรงน้อยกว่าระดับ ๓</w:t>
      </w:r>
    </w:p>
    <w:p w14:paraId="778BEA20" w14:textId="7BFCAE49" w:rsidR="003E6DC1" w:rsidRDefault="003E6DC1" w:rsidP="003E6D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B71E2F" w14:textId="370DA7B3" w:rsidR="00417DDB" w:rsidRDefault="00417DDB" w:rsidP="003E6D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E74177" w14:textId="3FC737FD" w:rsidR="00417DDB" w:rsidRDefault="00417DDB" w:rsidP="003E6D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BBC2DE" w14:textId="362FB64F" w:rsidR="00417DDB" w:rsidRDefault="00417DDB" w:rsidP="003E6D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71D19C" w14:textId="4A3568A6" w:rsidR="00417DDB" w:rsidRDefault="00417DDB" w:rsidP="00417DD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13</w:t>
      </w:r>
    </w:p>
    <w:p w14:paraId="1135A20A" w14:textId="77777777" w:rsidR="00417DDB" w:rsidRPr="00417DDB" w:rsidRDefault="00417DDB" w:rsidP="00417DD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7DDB">
        <w:rPr>
          <w:rFonts w:ascii="TH SarabunIT๙" w:hAnsi="TH SarabunIT๙" w:cs="TH SarabunIT๙"/>
          <w:b/>
          <w:bCs/>
          <w:sz w:val="32"/>
          <w:szCs w:val="32"/>
          <w:cs/>
        </w:rPr>
        <w:t>๗.๗ จัดทำระบบการบริหารความเสี่ยงแนวทางบริหารจัดการความเสี่ยง</w:t>
      </w:r>
    </w:p>
    <w:p w14:paraId="51960205" w14:textId="21103173" w:rsidR="00417DDB" w:rsidRPr="00417DDB" w:rsidRDefault="00633952" w:rsidP="009171C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17DDB" w:rsidRPr="00417DDB">
        <w:rPr>
          <w:rFonts w:ascii="TH SarabunIT๙" w:hAnsi="TH SarabunIT๙" w:cs="TH SarabunIT๙"/>
          <w:sz w:val="32"/>
          <w:szCs w:val="32"/>
          <w:cs/>
        </w:rPr>
        <w:t>โดยแยกสถานะเพื่อทำระบบบริหารความเสี่ยงออกเป็น ดังนี้</w:t>
      </w:r>
    </w:p>
    <w:p w14:paraId="3F814C0A" w14:textId="7418807C" w:rsidR="00417DDB" w:rsidRPr="00417DDB" w:rsidRDefault="00417DDB" w:rsidP="00BD180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7DDB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9171C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สถานะสีแดง </w:t>
      </w:r>
      <w:r w:rsidRPr="00417DDB">
        <w:rPr>
          <w:rFonts w:ascii="TH SarabunIT๙" w:hAnsi="TH SarabunIT๙" w:cs="TH SarabunIT๙"/>
          <w:sz w:val="32"/>
          <w:szCs w:val="32"/>
          <w:cs/>
        </w:rPr>
        <w:t>(</w:t>
      </w:r>
      <w:r w:rsidRPr="00417DDB">
        <w:rPr>
          <w:rFonts w:ascii="TH SarabunIT๙" w:hAnsi="TH SarabunIT๙" w:cs="TH SarabunIT๙"/>
          <w:sz w:val="32"/>
          <w:szCs w:val="32"/>
        </w:rPr>
        <w:t xml:space="preserve">Red) </w:t>
      </w:r>
      <w:r w:rsidRPr="00417DDB">
        <w:rPr>
          <w:rFonts w:ascii="TH SarabunIT๙" w:hAnsi="TH SarabunIT๙" w:cs="TH SarabunIT๙"/>
          <w:sz w:val="32"/>
          <w:szCs w:val="32"/>
          <w:cs/>
        </w:rPr>
        <w:t xml:space="preserve">ค่าระดับความเสี่ยงรวม = ๗ </w:t>
      </w:r>
      <w:r w:rsidRPr="00417DDB">
        <w:rPr>
          <w:rFonts w:ascii="TH SarabunIT๙" w:hAnsi="TH SarabunIT๙" w:cs="TH SarabunIT๙"/>
          <w:sz w:val="32"/>
          <w:szCs w:val="32"/>
        </w:rPr>
        <w:t xml:space="preserve">, </w:t>
      </w:r>
      <w:r w:rsidRPr="00417DDB">
        <w:rPr>
          <w:rFonts w:ascii="TH SarabunIT๙" w:hAnsi="TH SarabunIT๙" w:cs="TH SarabunIT๙"/>
          <w:sz w:val="32"/>
          <w:szCs w:val="32"/>
          <w:cs/>
        </w:rPr>
        <w:t>๘ และ ๙ ความเสี่ยงอยูในระดับเกินกว่า</w:t>
      </w:r>
      <w:r w:rsidR="00BD180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17DDB">
        <w:rPr>
          <w:rFonts w:ascii="TH SarabunIT๙" w:hAnsi="TH SarabunIT๙" w:cs="TH SarabunIT๙"/>
          <w:sz w:val="32"/>
          <w:szCs w:val="32"/>
          <w:cs/>
        </w:rPr>
        <w:t>การยอมรับ ควรมีแผนงานมาตรการกิจกรรมบริหารจัดการความเสี่ยงเพิ่มเติม</w:t>
      </w:r>
    </w:p>
    <w:p w14:paraId="179EDAF4" w14:textId="78331609" w:rsidR="00417DDB" w:rsidRPr="00417DDB" w:rsidRDefault="00417DDB" w:rsidP="004F5BD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7DDB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9171C4">
        <w:rPr>
          <w:rFonts w:ascii="TH SarabunIT๙" w:hAnsi="TH SarabunIT๙" w:cs="TH SarabunIT๙"/>
          <w:color w:val="FFCC00"/>
          <w:sz w:val="32"/>
          <w:szCs w:val="32"/>
          <w:cs/>
        </w:rPr>
        <w:t xml:space="preserve">สถานะสีเหลือง </w:t>
      </w:r>
      <w:r w:rsidRPr="00417DDB">
        <w:rPr>
          <w:rFonts w:ascii="TH SarabunIT๙" w:hAnsi="TH SarabunIT๙" w:cs="TH SarabunIT๙"/>
          <w:sz w:val="32"/>
          <w:szCs w:val="32"/>
          <w:cs/>
        </w:rPr>
        <w:t>(</w:t>
      </w:r>
      <w:r w:rsidRPr="00417DDB">
        <w:rPr>
          <w:rFonts w:ascii="TH SarabunIT๙" w:hAnsi="TH SarabunIT๙" w:cs="TH SarabunIT๙"/>
          <w:sz w:val="32"/>
          <w:szCs w:val="32"/>
        </w:rPr>
        <w:t xml:space="preserve">Yellow) </w:t>
      </w:r>
      <w:r w:rsidRPr="00417DDB">
        <w:rPr>
          <w:rFonts w:ascii="TH SarabunIT๙" w:hAnsi="TH SarabunIT๙" w:cs="TH SarabunIT๙"/>
          <w:sz w:val="32"/>
          <w:szCs w:val="32"/>
          <w:cs/>
        </w:rPr>
        <w:t xml:space="preserve">ค่าระดับความเสี่ยงรวม = ๔ </w:t>
      </w:r>
      <w:r w:rsidRPr="00417DDB">
        <w:rPr>
          <w:rFonts w:ascii="TH SarabunIT๙" w:hAnsi="TH SarabunIT๙" w:cs="TH SarabunIT๙"/>
          <w:sz w:val="32"/>
          <w:szCs w:val="32"/>
        </w:rPr>
        <w:t xml:space="preserve">, </w:t>
      </w:r>
      <w:r w:rsidRPr="00417DDB">
        <w:rPr>
          <w:rFonts w:ascii="TH SarabunIT๙" w:hAnsi="TH SarabunIT๙" w:cs="TH SarabunIT๙"/>
          <w:sz w:val="32"/>
          <w:szCs w:val="32"/>
          <w:cs/>
        </w:rPr>
        <w:t>๕ และ ๖ ความเสี่ยงอยู่ในระดับเกิดขึ้นแล้วแต่ยอมรับได้ควรมีกิจกรรมเพิ่มเติม</w:t>
      </w:r>
    </w:p>
    <w:p w14:paraId="2FA45C16" w14:textId="333B3B0F" w:rsidR="007D6D7D" w:rsidRDefault="00417DDB" w:rsidP="004F5BD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7DDB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Pr="009171C4">
        <w:rPr>
          <w:rFonts w:ascii="TH SarabunIT๙" w:hAnsi="TH SarabunIT๙" w:cs="TH SarabunIT๙"/>
          <w:color w:val="00B050"/>
          <w:sz w:val="32"/>
          <w:szCs w:val="32"/>
          <w:cs/>
        </w:rPr>
        <w:t xml:space="preserve">สถานะสีเขียว </w:t>
      </w:r>
      <w:r w:rsidRPr="00417DDB">
        <w:rPr>
          <w:rFonts w:ascii="TH SarabunIT๙" w:hAnsi="TH SarabunIT๙" w:cs="TH SarabunIT๙"/>
          <w:sz w:val="32"/>
          <w:szCs w:val="32"/>
          <w:cs/>
        </w:rPr>
        <w:t>(</w:t>
      </w:r>
      <w:r w:rsidRPr="00417DDB">
        <w:rPr>
          <w:rFonts w:ascii="TH SarabunIT๙" w:hAnsi="TH SarabunIT๙" w:cs="TH SarabunIT๙"/>
          <w:sz w:val="32"/>
          <w:szCs w:val="32"/>
        </w:rPr>
        <w:t xml:space="preserve">Green) </w:t>
      </w:r>
      <w:r w:rsidRPr="00417DDB">
        <w:rPr>
          <w:rFonts w:ascii="TH SarabunIT๙" w:hAnsi="TH SarabunIT๙" w:cs="TH SarabunIT๙"/>
          <w:sz w:val="32"/>
          <w:szCs w:val="32"/>
          <w:cs/>
        </w:rPr>
        <w:t xml:space="preserve">ค่าระดับความเสี่ยงรวม = ๑ </w:t>
      </w:r>
      <w:r w:rsidRPr="00417DDB">
        <w:rPr>
          <w:rFonts w:ascii="TH SarabunIT๙" w:hAnsi="TH SarabunIT๙" w:cs="TH SarabunIT๙"/>
          <w:sz w:val="32"/>
          <w:szCs w:val="32"/>
        </w:rPr>
        <w:t xml:space="preserve">, </w:t>
      </w:r>
      <w:r w:rsidRPr="00417DDB">
        <w:rPr>
          <w:rFonts w:ascii="TH SarabunIT๙" w:hAnsi="TH SarabunIT๙" w:cs="TH SarabunIT๙"/>
          <w:sz w:val="32"/>
          <w:szCs w:val="32"/>
          <w:cs/>
        </w:rPr>
        <w:t>๒ และ ๓ ค่าความเสี่ยงรวมอยู่ใ</w:t>
      </w:r>
      <w:r w:rsidR="004F5BD5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417DDB">
        <w:rPr>
          <w:rFonts w:ascii="TH SarabunIT๙" w:hAnsi="TH SarabunIT๙" w:cs="TH SarabunIT๙"/>
          <w:sz w:val="32"/>
          <w:szCs w:val="32"/>
          <w:cs/>
        </w:rPr>
        <w:t>ระดับยังไม่เกิด ควรเฝ้าระวังต่อเนื่อง</w:t>
      </w:r>
    </w:p>
    <w:p w14:paraId="392D0DCD" w14:textId="77777777" w:rsidR="007D6D7D" w:rsidRPr="005877D9" w:rsidRDefault="007D6D7D" w:rsidP="00141FD9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4"/>
        <w:gridCol w:w="1392"/>
        <w:gridCol w:w="3968"/>
      </w:tblGrid>
      <w:tr w:rsidR="00025C8C" w14:paraId="7C7089CF" w14:textId="77777777" w:rsidTr="005877D9">
        <w:tc>
          <w:tcPr>
            <w:tcW w:w="4106" w:type="dxa"/>
            <w:shd w:val="clear" w:color="auto" w:fill="FFF2CC" w:themeFill="accent4" w:themeFillTint="33"/>
          </w:tcPr>
          <w:p w14:paraId="5620651B" w14:textId="77777777" w:rsidR="005877D9" w:rsidRPr="005877D9" w:rsidRDefault="005877D9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111F4B3" w14:textId="1A053DCB" w:rsidR="00025C8C" w:rsidRPr="005877D9" w:rsidRDefault="00025C8C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ระบุความเสี่ยงด้านการดำเนินงานที่อาจ</w:t>
            </w:r>
          </w:p>
          <w:p w14:paraId="18E55298" w14:textId="77777777" w:rsidR="00025C8C" w:rsidRPr="005877D9" w:rsidRDefault="00025C8C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ก่อให้เกิดการทุจริต</w:t>
            </w:r>
          </w:p>
          <w:p w14:paraId="3D625D32" w14:textId="77777777" w:rsidR="00025C8C" w:rsidRPr="005877D9" w:rsidRDefault="00025C8C" w:rsidP="00141FD9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7244453A" w14:textId="77777777" w:rsidR="00025C8C" w:rsidRPr="005877D9" w:rsidRDefault="00025C8C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ค่าประเมิน</w:t>
            </w:r>
          </w:p>
          <w:p w14:paraId="226A1522" w14:textId="77777777" w:rsidR="00025C8C" w:rsidRPr="005877D9" w:rsidRDefault="00025C8C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ความเสี่ยง</w:t>
            </w:r>
          </w:p>
          <w:p w14:paraId="019E1492" w14:textId="4B657969" w:rsidR="00025C8C" w:rsidRPr="005877D9" w:rsidRDefault="00025C8C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4104" w:type="dxa"/>
            <w:shd w:val="clear" w:color="auto" w:fill="FFF2CC" w:themeFill="accent4" w:themeFillTint="33"/>
          </w:tcPr>
          <w:p w14:paraId="22990472" w14:textId="24698B72" w:rsidR="005877D9" w:rsidRDefault="005877D9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017542F" w14:textId="77777777" w:rsidR="005877D9" w:rsidRPr="005877D9" w:rsidRDefault="005877D9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143C295" w14:textId="010B1E60" w:rsidR="00025C8C" w:rsidRPr="005877D9" w:rsidRDefault="00025C8C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แนวทาง/กิจกรรมบริหารจัดการความเสี่ยง</w:t>
            </w:r>
          </w:p>
          <w:p w14:paraId="2887CA81" w14:textId="77777777" w:rsidR="00025C8C" w:rsidRPr="005877D9" w:rsidRDefault="00025C8C" w:rsidP="00141FD9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25C8C" w14:paraId="14702396" w14:textId="77777777" w:rsidTr="005877D9">
        <w:tc>
          <w:tcPr>
            <w:tcW w:w="4106" w:type="dxa"/>
          </w:tcPr>
          <w:p w14:paraId="18F12F50" w14:textId="0495275B" w:rsidR="00025C8C" w:rsidRPr="005877D9" w:rsidRDefault="00E62002" w:rsidP="005877D9">
            <w:pPr>
              <w:ind w:left="313" w:hanging="31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๑. รับสินบนจากผู้ขออนุญาตก่อสร้างอาคารรื้อถอน ดัดแปลง เพื่อให้ตรวจผ่านมาตรฐาน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77B0E22E" w14:textId="29428D6C" w:rsidR="00025C8C" w:rsidRPr="005877D9" w:rsidRDefault="005877D9" w:rsidP="005877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104" w:type="dxa"/>
          </w:tcPr>
          <w:p w14:paraId="2B012B47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การจัดทำคู่มือการปฏิบัติงานเพื่อป้องกัน</w:t>
            </w:r>
          </w:p>
          <w:p w14:paraId="57E201E9" w14:textId="34583FC0" w:rsidR="00025C8C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ผลประโยชน์ทับซ้อน</w:t>
            </w:r>
          </w:p>
        </w:tc>
      </w:tr>
      <w:tr w:rsidR="00025C8C" w14:paraId="712F1A6C" w14:textId="77777777" w:rsidTr="005877D9">
        <w:tc>
          <w:tcPr>
            <w:tcW w:w="4106" w:type="dxa"/>
          </w:tcPr>
          <w:p w14:paraId="34701744" w14:textId="0D9F2579" w:rsidR="00025C8C" w:rsidRPr="005877D9" w:rsidRDefault="00E62002" w:rsidP="005877D9">
            <w:pPr>
              <w:ind w:left="313" w:hanging="31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๒. การตรวจสอบสถานที่ตั้งที่ขออนุญาตประกอบกิจการ อาจมีการเอื้อประโยชน์ให้กับผู้ ขออนุญาตบางราย ในกรณีที่ตั้งสถานประกอบการ ไม่เป็นไปตามหลักเกณฑ์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4B39562E" w14:textId="79383868" w:rsidR="00025C8C" w:rsidRPr="005877D9" w:rsidRDefault="005877D9" w:rsidP="005877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104" w:type="dxa"/>
          </w:tcPr>
          <w:p w14:paraId="71CCD490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การสร้างการมีส่วนร่วมเพื่อป้องกันและเฝ้าระวัง</w:t>
            </w:r>
          </w:p>
          <w:p w14:paraId="5A039E5C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กาทุจริต เช่น พัฒนาระบบเทคโนโลยีสารสนเทศ</w:t>
            </w:r>
          </w:p>
          <w:p w14:paraId="57DF079D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เพื่อเพิ่มช่องทางการร้องเรียนทุจริตที่มี</w:t>
            </w:r>
          </w:p>
          <w:p w14:paraId="2233E3DC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ประสิทธิภาพ กิจกรรมเสริมสร้างความตระหนัก</w:t>
            </w:r>
          </w:p>
          <w:p w14:paraId="3BB92FE3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รู้ด้านการดำเนินนโยบายต่อต้านทุจริตแก่คู่ค้า</w:t>
            </w:r>
          </w:p>
          <w:p w14:paraId="71AC11AD" w14:textId="1A4543B5" w:rsidR="00025C8C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รัฐวิสาหกิจ เป็นต้น</w:t>
            </w:r>
          </w:p>
        </w:tc>
      </w:tr>
      <w:tr w:rsidR="00E62002" w14:paraId="5050F477" w14:textId="77777777" w:rsidTr="005877D9">
        <w:tc>
          <w:tcPr>
            <w:tcW w:w="4106" w:type="dxa"/>
          </w:tcPr>
          <w:p w14:paraId="6ACE754F" w14:textId="3ABF1085" w:rsidR="00E62002" w:rsidRPr="005877D9" w:rsidRDefault="00E62002" w:rsidP="005877D9">
            <w:pPr>
              <w:ind w:left="313" w:hanging="31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๓. การใช้อำนาจหน้าที่เรียกรับผลประโยชน์หรือสินบน การรับของขวัญจากบุคคลอื่น เพื่อช่วยให้บุคคลนั้นได้ผลประโยชน์จากองค์กร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0D774B3E" w14:textId="7CD8D541" w:rsidR="00E62002" w:rsidRPr="005877D9" w:rsidRDefault="005877D9" w:rsidP="005877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104" w:type="dxa"/>
          </w:tcPr>
          <w:p w14:paraId="79F49979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จัดโครงการฝึกอบรมคุณธรรมและจริยธรรม</w:t>
            </w:r>
          </w:p>
          <w:p w14:paraId="37B09FC8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ให้แก่บุคลากรในเทศบาลตำบลโนนเมือง</w:t>
            </w:r>
          </w:p>
          <w:p w14:paraId="348E4099" w14:textId="77777777" w:rsidR="00E62002" w:rsidRPr="005877D9" w:rsidRDefault="00E62002" w:rsidP="00141F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62002" w14:paraId="45624EB9" w14:textId="77777777" w:rsidTr="005877D9">
        <w:tc>
          <w:tcPr>
            <w:tcW w:w="4106" w:type="dxa"/>
          </w:tcPr>
          <w:p w14:paraId="0302F985" w14:textId="168290F7" w:rsidR="00E62002" w:rsidRPr="005877D9" w:rsidRDefault="005877D9" w:rsidP="005877D9">
            <w:pPr>
              <w:ind w:left="313" w:hanging="31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๔. มีกระบวนงานที่เกี่ยวข้องกับการใช้ดุลพินิจของเจ้าหน้าที่ ซึ่งมีโอกาสใช้อย่างไม่เหมาะสมอาจมีการเอื้อประโยชน์หรือให้ความช่วยเหลือพวกพ้อง การกีดกัน หรือการสร้างอุปสรรค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242B04A9" w14:textId="257A18F9" w:rsidR="00E62002" w:rsidRPr="005877D9" w:rsidRDefault="005877D9" w:rsidP="005877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104" w:type="dxa"/>
          </w:tcPr>
          <w:p w14:paraId="47C88207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จัดทำขั้นตอน/แผนการปฏิบัติงานโดยกำหนด</w:t>
            </w:r>
          </w:p>
          <w:p w14:paraId="72312B3E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กรอบระยะเวลาดาเนินการให้ชัดเจน</w:t>
            </w:r>
          </w:p>
          <w:p w14:paraId="215E9AB8" w14:textId="77777777" w:rsidR="00E62002" w:rsidRPr="005877D9" w:rsidRDefault="00E62002" w:rsidP="00141F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62002" w14:paraId="50B1F203" w14:textId="77777777" w:rsidTr="005877D9">
        <w:tc>
          <w:tcPr>
            <w:tcW w:w="4106" w:type="dxa"/>
          </w:tcPr>
          <w:p w14:paraId="53948244" w14:textId="3023423A" w:rsidR="005877D9" w:rsidRPr="005877D9" w:rsidRDefault="005877D9" w:rsidP="005877D9">
            <w:pPr>
              <w:ind w:left="313" w:hanging="31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๕. การกำหนดคุณลักษณะเฉพาะของวัสดุและครุภัณฑ์ที่จัดซื้อจัดจ้างให้พวกพ้องได้เปรียบหรือชนะการ ประมูล</w:t>
            </w:r>
          </w:p>
          <w:p w14:paraId="6B48D2F8" w14:textId="77777777" w:rsidR="00E62002" w:rsidRPr="005877D9" w:rsidRDefault="00E62002" w:rsidP="00E620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A8D08D" w:themeFill="accent6" w:themeFillTint="99"/>
          </w:tcPr>
          <w:p w14:paraId="63D275F1" w14:textId="581CD3C2" w:rsidR="00E62002" w:rsidRPr="005877D9" w:rsidRDefault="005877D9" w:rsidP="005877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104" w:type="dxa"/>
          </w:tcPr>
          <w:p w14:paraId="12731D5F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กำกับดูแลให้เจ้าหน้าที่ผู้รับผิดชอบปฏิบัติตาม</w:t>
            </w:r>
          </w:p>
          <w:p w14:paraId="653A7F94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หลักเกณฑ์วิธีการและแนวทางปฏิบัติเกี่ยวกับ</w:t>
            </w:r>
          </w:p>
          <w:p w14:paraId="103D4834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การจัดซื้อจัดจ้างและการจัดหาพัสดุอย่าง</w:t>
            </w:r>
          </w:p>
          <w:p w14:paraId="1C039683" w14:textId="0C48FFA2" w:rsidR="00E62002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เคร่งครัด</w:t>
            </w:r>
          </w:p>
        </w:tc>
      </w:tr>
      <w:tr w:rsidR="005877D9" w14:paraId="110A193E" w14:textId="77777777" w:rsidTr="005877D9">
        <w:tc>
          <w:tcPr>
            <w:tcW w:w="4106" w:type="dxa"/>
          </w:tcPr>
          <w:p w14:paraId="437E5890" w14:textId="7AF28DC6" w:rsidR="005877D9" w:rsidRPr="005877D9" w:rsidRDefault="005877D9" w:rsidP="005877D9">
            <w:pPr>
              <w:ind w:left="313" w:hanging="31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๖. การบรรจุแต่งตั้ง โยกย้าย โอน เลื่อน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และการมอบหมายงานที่ไม่เป็นธรรมเอาแต่พวกพ้อง หรือมีการเรียกรับสินบนเพื่อให้ได้รับการแต่งตั้งหรือเลื่อนตำแหน่ง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61187775" w14:textId="64F4A85E" w:rsidR="005877D9" w:rsidRPr="005877D9" w:rsidRDefault="005877D9" w:rsidP="005877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104" w:type="dxa"/>
          </w:tcPr>
          <w:p w14:paraId="6174C2FE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มาตรการเปิดเผยข้อมูลการบริหารและพัฒนา</w:t>
            </w:r>
          </w:p>
          <w:p w14:paraId="5769768B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ทรัพยากรบุคคลแก่สาธารณะ</w:t>
            </w:r>
          </w:p>
          <w:p w14:paraId="02ABB9F8" w14:textId="77777777" w:rsidR="005877D9" w:rsidRPr="005877D9" w:rsidRDefault="005877D9" w:rsidP="00141F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877D9" w14:paraId="4D1AC57B" w14:textId="77777777" w:rsidTr="005877D9">
        <w:tc>
          <w:tcPr>
            <w:tcW w:w="4106" w:type="dxa"/>
          </w:tcPr>
          <w:p w14:paraId="329ECEDB" w14:textId="5CB6B47E" w:rsidR="005877D9" w:rsidRPr="005877D9" w:rsidRDefault="005877D9" w:rsidP="005877D9">
            <w:pPr>
              <w:ind w:left="313" w:hanging="31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๗. 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11726D2C" w14:textId="18EC17C2" w:rsidR="005877D9" w:rsidRPr="005877D9" w:rsidRDefault="005877D9" w:rsidP="005877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104" w:type="dxa"/>
          </w:tcPr>
          <w:p w14:paraId="6CAEEA0B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มีการประกาศรับสมัครและดำเนินการคัดเลือก</w:t>
            </w:r>
          </w:p>
          <w:p w14:paraId="6DD2DAA4" w14:textId="1B60E36A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อย่างโปร่งใสและตรวจสอบได้</w:t>
            </w:r>
          </w:p>
        </w:tc>
      </w:tr>
    </w:tbl>
    <w:p w14:paraId="30C73C9C" w14:textId="026F785A" w:rsidR="00141FD9" w:rsidRDefault="00141FD9" w:rsidP="0014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68CB79" w14:textId="14528BF9" w:rsidR="001F6B60" w:rsidRDefault="001F6B60" w:rsidP="0014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D07D9B" w14:textId="026F69B5" w:rsidR="001F6B60" w:rsidRDefault="001F6B60" w:rsidP="0014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9AD773" w14:textId="77777777" w:rsidR="00A13F4E" w:rsidRDefault="00A13F4E" w:rsidP="001F6B60">
      <w:pPr>
        <w:spacing w:after="0"/>
        <w:rPr>
          <w:rFonts w:ascii="TH SarabunIT๙" w:hAnsi="TH SarabunIT๙" w:cs="TH SarabunIT๙"/>
          <w:sz w:val="32"/>
          <w:szCs w:val="32"/>
        </w:rPr>
        <w:sectPr w:rsidR="00A13F4E" w:rsidSect="00A858BA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14:paraId="571D66E2" w14:textId="04C5F686" w:rsidR="009049EE" w:rsidRDefault="009049EE" w:rsidP="009049EE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49E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7.8 </w:t>
      </w:r>
      <w:r w:rsidRPr="009049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การประเมินความเสี่ยงที่อาจเกิดการให้/รับ สินบนจากการดำเนินงานตามภารกิจของหน่วยงาน ประจำปีงบประมาณ พ.ศ. </w:t>
      </w:r>
      <w:r w:rsidRPr="009049E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C0540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0090A69C" w14:textId="77777777" w:rsidR="00C86BBB" w:rsidRPr="00C86BBB" w:rsidRDefault="00C86BBB" w:rsidP="009049EE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843"/>
        <w:gridCol w:w="1701"/>
        <w:gridCol w:w="567"/>
        <w:gridCol w:w="709"/>
        <w:gridCol w:w="708"/>
        <w:gridCol w:w="709"/>
        <w:gridCol w:w="3402"/>
        <w:gridCol w:w="1276"/>
      </w:tblGrid>
      <w:tr w:rsidR="006248CB" w14:paraId="7BD44743" w14:textId="2F4A59EF" w:rsidTr="006248CB">
        <w:trPr>
          <w:trHeight w:val="840"/>
        </w:trPr>
        <w:tc>
          <w:tcPr>
            <w:tcW w:w="568" w:type="dxa"/>
            <w:vMerge w:val="restart"/>
            <w:shd w:val="clear" w:color="auto" w:fill="DEEAF6" w:themeFill="accent5" w:themeFillTint="33"/>
          </w:tcPr>
          <w:p w14:paraId="0F5088C7" w14:textId="77777777" w:rsidR="006248CB" w:rsidRPr="0085363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E1FAEAB" w14:textId="77777777" w:rsidR="006248C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35047C" w14:textId="1F9BFC02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6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</w:tcPr>
          <w:p w14:paraId="42C3DE1D" w14:textId="77777777" w:rsidR="006248CB" w:rsidRDefault="006248CB" w:rsidP="007D65EB">
            <w:pPr>
              <w:jc w:val="center"/>
              <w:rPr>
                <w:b/>
                <w:bCs/>
              </w:rPr>
            </w:pPr>
          </w:p>
          <w:p w14:paraId="1AF9F373" w14:textId="3D676614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ประเด็น/ขั้นตอน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การดำเนินการ</w:t>
            </w:r>
          </w:p>
        </w:tc>
        <w:tc>
          <w:tcPr>
            <w:tcW w:w="2126" w:type="dxa"/>
            <w:vMerge w:val="restart"/>
            <w:shd w:val="clear" w:color="auto" w:fill="DEEAF6" w:themeFill="accent5" w:themeFillTint="33"/>
          </w:tcPr>
          <w:p w14:paraId="26674D32" w14:textId="77777777" w:rsidR="006248CB" w:rsidRDefault="006248CB" w:rsidP="007D65EB">
            <w:pPr>
              <w:ind w:left="-108" w:right="-111"/>
              <w:jc w:val="center"/>
              <w:rPr>
                <w:b/>
                <w:bCs/>
              </w:rPr>
            </w:pPr>
          </w:p>
          <w:p w14:paraId="1A5722BD" w14:textId="6F2CD7FF" w:rsidR="006248CB" w:rsidRDefault="006248CB" w:rsidP="007D65EB">
            <w:pPr>
              <w:ind w:left="-108" w:right="-111"/>
              <w:jc w:val="center"/>
              <w:rPr>
                <w:b/>
                <w:bCs/>
              </w:rPr>
            </w:pPr>
            <w:r w:rsidRPr="007D65EB">
              <w:rPr>
                <w:rFonts w:hint="cs"/>
                <w:b/>
                <w:bCs/>
                <w:cs/>
              </w:rPr>
              <w:t>เ</w:t>
            </w:r>
            <w:r w:rsidRPr="007D65EB">
              <w:rPr>
                <w:b/>
                <w:bCs/>
                <w:cs/>
              </w:rPr>
              <w:t>หตุการณ์ความเสี่ยง</w:t>
            </w:r>
            <w:r w:rsidRPr="007D65EB">
              <w:rPr>
                <w:b/>
                <w:bCs/>
              </w:rPr>
              <w:t xml:space="preserve"> </w:t>
            </w:r>
          </w:p>
          <w:p w14:paraId="01FD338F" w14:textId="48E528B2" w:rsidR="006248CB" w:rsidRPr="007D65EB" w:rsidRDefault="006248CB" w:rsidP="007D65EB">
            <w:pPr>
              <w:ind w:left="-108" w:right="-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ต่อการทุจริต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</w:tcPr>
          <w:p w14:paraId="51BDC455" w14:textId="77777777" w:rsidR="006248CB" w:rsidRPr="00256E5D" w:rsidRDefault="006248CB" w:rsidP="007D65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AFB1F0" w14:textId="64093EDE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ปัจจัยเสี่ยงที่อาจมี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ผลกระทบ/กระตุ้น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ให้เกิดการทุจริต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</w:tcPr>
          <w:p w14:paraId="30812F50" w14:textId="77777777" w:rsidR="006248CB" w:rsidRPr="00256E5D" w:rsidRDefault="006248CB" w:rsidP="007D65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C256EB" w14:textId="001B405F" w:rsidR="006248CB" w:rsidRDefault="006248CB" w:rsidP="007D65EB">
            <w:pPr>
              <w:jc w:val="center"/>
              <w:rPr>
                <w:b/>
                <w:bCs/>
              </w:rPr>
            </w:pPr>
            <w:r w:rsidRPr="007D65EB">
              <w:rPr>
                <w:b/>
                <w:bCs/>
                <w:cs/>
              </w:rPr>
              <w:t>การควบคุม/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ระเบียบ</w:t>
            </w:r>
            <w:r w:rsidRPr="007D65EB">
              <w:rPr>
                <w:b/>
                <w:bCs/>
              </w:rPr>
              <w:t xml:space="preserve"> </w:t>
            </w:r>
          </w:p>
          <w:p w14:paraId="144A3EDA" w14:textId="3D797D22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ที่เกี่ยวข้อง</w:t>
            </w:r>
          </w:p>
        </w:tc>
        <w:tc>
          <w:tcPr>
            <w:tcW w:w="2693" w:type="dxa"/>
            <w:gridSpan w:val="4"/>
            <w:shd w:val="clear" w:color="auto" w:fill="DEEAF6" w:themeFill="accent5" w:themeFillTint="33"/>
          </w:tcPr>
          <w:p w14:paraId="63631FEF" w14:textId="77777777" w:rsidR="006248CB" w:rsidRPr="00256E5D" w:rsidRDefault="006248CB" w:rsidP="007D65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B060D06" w14:textId="0430E8E4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ระดับความเสี่ยง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36087404" w14:textId="77777777" w:rsidR="006248CB" w:rsidRPr="00256E5D" w:rsidRDefault="006248CB" w:rsidP="007D65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050418A" w14:textId="77777777" w:rsidR="006248CB" w:rsidRPr="006248CB" w:rsidRDefault="006248CB" w:rsidP="007D65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B10DFC" w14:textId="77777777" w:rsidR="006248CB" w:rsidRDefault="006248CB" w:rsidP="007D65EB">
            <w:pPr>
              <w:jc w:val="center"/>
              <w:rPr>
                <w:b/>
                <w:bCs/>
              </w:rPr>
            </w:pPr>
          </w:p>
          <w:p w14:paraId="722E7891" w14:textId="51EF4EDB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วิธีการจัดการความเสี่ยง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39ED7D4F" w14:textId="66ED06A7" w:rsidR="006248CB" w:rsidRDefault="006248CB" w:rsidP="007D65EB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2E253565" w14:textId="647E3FC7" w:rsidR="006248CB" w:rsidRDefault="006248CB" w:rsidP="007D65EB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5A619832" w14:textId="6D18AD5F" w:rsidR="006248CB" w:rsidRDefault="006248CB" w:rsidP="007D65EB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66C01556" w14:textId="77777777" w:rsidR="006248CB" w:rsidRPr="00256E5D" w:rsidRDefault="006248CB" w:rsidP="007D65EB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3211A59A" w14:textId="77777777" w:rsidR="006248CB" w:rsidRDefault="006248CB" w:rsidP="007D65EB">
            <w:pPr>
              <w:jc w:val="center"/>
              <w:rPr>
                <w:b/>
                <w:bCs/>
              </w:rPr>
            </w:pPr>
          </w:p>
          <w:p w14:paraId="5268FB8B" w14:textId="758CB53C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ตัวชี้วัด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ผลสำเร็จ</w:t>
            </w:r>
          </w:p>
        </w:tc>
      </w:tr>
      <w:tr w:rsidR="006248CB" w14:paraId="153BAD5F" w14:textId="2086D58B" w:rsidTr="006248CB">
        <w:tc>
          <w:tcPr>
            <w:tcW w:w="568" w:type="dxa"/>
            <w:vMerge/>
          </w:tcPr>
          <w:p w14:paraId="7947F966" w14:textId="77777777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5937C646" w14:textId="77777777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BBE4DF6" w14:textId="77777777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5EC1AABC" w14:textId="77777777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6BFDC5E" w14:textId="77777777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DD6EE" w:themeFill="accent5" w:themeFillTint="66"/>
          </w:tcPr>
          <w:p w14:paraId="518C715D" w14:textId="77777777" w:rsidR="006248CB" w:rsidRPr="006248CB" w:rsidRDefault="006248CB" w:rsidP="007D65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975D578" w14:textId="0B3D810C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ต่ำ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488B35D5" w14:textId="5B30CAE3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ปาน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กลาง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09E67740" w14:textId="77777777" w:rsidR="006248CB" w:rsidRPr="006248CB" w:rsidRDefault="006248CB" w:rsidP="007D65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F9D1308" w14:textId="5D686B3A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67EFEDE6" w14:textId="49427E6A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มาก</w:t>
            </w:r>
          </w:p>
        </w:tc>
        <w:tc>
          <w:tcPr>
            <w:tcW w:w="3402" w:type="dxa"/>
            <w:vMerge/>
          </w:tcPr>
          <w:p w14:paraId="7A868225" w14:textId="77777777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FBB0B5D" w14:textId="77777777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10B78" w14:paraId="259D84FE" w14:textId="75AFCEC4" w:rsidTr="0085363B">
        <w:tc>
          <w:tcPr>
            <w:tcW w:w="15310" w:type="dxa"/>
            <w:gridSpan w:val="11"/>
          </w:tcPr>
          <w:p w14:paraId="5C19066D" w14:textId="060ED61B" w:rsidR="0018617F" w:rsidRDefault="0018617F" w:rsidP="009049EE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238842F" w14:textId="77777777" w:rsidR="00CC08E6" w:rsidRPr="0018617F" w:rsidRDefault="00CC08E6" w:rsidP="009049EE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49C2944" w14:textId="445716F8" w:rsidR="00010B78" w:rsidRPr="0018617F" w:rsidRDefault="00010B78" w:rsidP="009049E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1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ความเสี่ยงการทุจริตด้านการอนุมัติ อนุญาต ตามพระราชบัญญัติการอำนวยความสะดวกในการ พิจารณา อนุญาตของทางราชการ พ.ศ.</w:t>
            </w:r>
            <w:r w:rsidR="000509D5" w:rsidRPr="001861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861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2558</w:t>
            </w:r>
          </w:p>
        </w:tc>
      </w:tr>
      <w:tr w:rsidR="0085363B" w14:paraId="149258C4" w14:textId="77777777" w:rsidTr="0085363B">
        <w:tc>
          <w:tcPr>
            <w:tcW w:w="568" w:type="dxa"/>
          </w:tcPr>
          <w:p w14:paraId="75E632B0" w14:textId="271062FF" w:rsidR="00C86BBB" w:rsidRDefault="00010B78" w:rsidP="009049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54D4257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การออกใบอนุญาต</w:t>
            </w:r>
          </w:p>
          <w:p w14:paraId="6FF6D26D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หรือการรับรองสิทธิ</w:t>
            </w:r>
          </w:p>
          <w:p w14:paraId="1B3371A4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4E1EACD7" w14:textId="313D5DE3" w:rsidR="000509D5" w:rsidRPr="000509D5" w:rsidRDefault="000509D5" w:rsidP="000509D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รับสินบน/รับเงินพิเศษหรือผลประโยชน์ตอบแทนอื่นจากผู้ขออนุญาตก่อสร้างอาคาร รื้อถอนดัดแปลง เพื่อให้ตรวจผ่านมาตรฐาน</w:t>
            </w:r>
          </w:p>
          <w:p w14:paraId="1F9B630B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14:paraId="28751D78" w14:textId="48C21A54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ผู้บังคับบัญชาขาดการควบคุมดูแลอย่างใกล้ชิด</w:t>
            </w:r>
          </w:p>
          <w:p w14:paraId="273354E5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55147D13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พรบ.อำนวยความ</w:t>
            </w:r>
          </w:p>
          <w:p w14:paraId="0E0F2F00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สะดวกของทาง</w:t>
            </w:r>
          </w:p>
          <w:p w14:paraId="778AD875" w14:textId="3A7EF3B3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ราชการ พ.ศ.</w:t>
            </w:r>
            <w:r w:rsidRPr="000509D5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๕๕๘</w:t>
            </w:r>
          </w:p>
          <w:p w14:paraId="774C9BFF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63C3A597" w14:textId="77777777" w:rsidR="00B6335E" w:rsidRDefault="00B6335E" w:rsidP="000509D5">
            <w:pPr>
              <w:rPr>
                <w:rFonts w:ascii="TH SarabunIT๙" w:hAnsi="TH SarabunIT๙" w:cs="TH SarabunIT๙"/>
                <w:sz w:val="28"/>
              </w:rPr>
            </w:pPr>
          </w:p>
          <w:p w14:paraId="1FD5CC53" w14:textId="77777777" w:rsidR="00B6335E" w:rsidRDefault="00B6335E" w:rsidP="000509D5">
            <w:pPr>
              <w:rPr>
                <w:rFonts w:ascii="TH SarabunIT๙" w:hAnsi="TH SarabunIT๙" w:cs="TH SarabunIT๙"/>
                <w:sz w:val="28"/>
              </w:rPr>
            </w:pPr>
          </w:p>
          <w:p w14:paraId="3A8722ED" w14:textId="77777777" w:rsidR="00B6335E" w:rsidRDefault="00B6335E" w:rsidP="000509D5">
            <w:pPr>
              <w:rPr>
                <w:rFonts w:ascii="TH SarabunIT๙" w:hAnsi="TH SarabunIT๙" w:cs="TH SarabunIT๙"/>
                <w:sz w:val="28"/>
              </w:rPr>
            </w:pPr>
          </w:p>
          <w:p w14:paraId="5109786D" w14:textId="680C4A31" w:rsidR="00C86BBB" w:rsidRPr="000509D5" w:rsidRDefault="00B6335E" w:rsidP="000509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735DD1ED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14B5340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71C5BCA7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3CE87DCE" w14:textId="7DEF9C7D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ประกาศแจ้งอัตราค่าธรรมเนียมต่างๆ ให้ประชาชนได้ทราบโดยทั่วกัน</w:t>
            </w:r>
          </w:p>
          <w:p w14:paraId="07BD8708" w14:textId="7557F1A6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ประกาศมาตรการป้องกันการรับสินบนตามยุทธศาสตร์ชาติว่าด้วยการป้องกันและ</w:t>
            </w:r>
            <w:r w:rsidR="0018617F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ราบปรามการทุจริต</w:t>
            </w:r>
          </w:p>
          <w:p w14:paraId="4FFAF16C" w14:textId="75C29E78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มาตรการป้องกันการขัดกันระหว่าง</w:t>
            </w:r>
            <w:r w:rsidR="0018617F">
              <w:rPr>
                <w:rFonts w:ascii="TH SarabunIT๙" w:hAnsi="TH SarabunIT๙" w:cs="TH SarabunIT๙" w:hint="cs"/>
                <w:sz w:val="28"/>
                <w:cs/>
              </w:rPr>
              <w:t>ผ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ลประโยชน์ส่วนตนกับผลประโยชน์ส่วนรวม</w:t>
            </w:r>
          </w:p>
          <w:p w14:paraId="49E33CFE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401DC64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จำนวนเรื่อง</w:t>
            </w:r>
          </w:p>
          <w:p w14:paraId="0670D4E7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ร้องเรียนการ</w:t>
            </w:r>
          </w:p>
          <w:p w14:paraId="31A45D0A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ทุจริต</w:t>
            </w:r>
          </w:p>
          <w:p w14:paraId="2DA7AC86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5363B" w14:paraId="6F4C52A6" w14:textId="77777777" w:rsidTr="0085363B">
        <w:tc>
          <w:tcPr>
            <w:tcW w:w="568" w:type="dxa"/>
          </w:tcPr>
          <w:p w14:paraId="6E58C1E0" w14:textId="3AB298CB" w:rsidR="00C86BBB" w:rsidRDefault="00010B78" w:rsidP="009049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1E122ACB" w14:textId="5E7988BD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การเอื้อลประโยชน์</w:t>
            </w:r>
          </w:p>
          <w:p w14:paraId="3A0065B8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ให้กับผู้ขออนุญาต</w:t>
            </w:r>
          </w:p>
          <w:p w14:paraId="3C4B119F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ประกอบกิจการ</w:t>
            </w:r>
          </w:p>
          <w:p w14:paraId="5E12903B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18935982" w14:textId="346E34DA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การตรวจสอบสถานที่ตั้งที่ขออนุญาตประกอบกิจการ อาจมีการเอื้อประโยชน์ให้กับผู้ ขออน</w:t>
            </w:r>
            <w:r w:rsidRPr="000509D5"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ญาตบางรายโดยมีการเรียกรับสินบน/</w:t>
            </w:r>
          </w:p>
          <w:p w14:paraId="577DCB35" w14:textId="7EB8849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เงินพิเศษ ในกรณีที่ตั้งสถานประกอบการไม่เป็นไปตามหลักเกณฑ์</w:t>
            </w:r>
          </w:p>
          <w:p w14:paraId="093409F8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14:paraId="1F447B17" w14:textId="597D3736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ขาดการควบคุมอย่าง ใกล้ชิด การตรวจสอบ สถานที่ตั้งที่ ขอ</w:t>
            </w:r>
            <w:r w:rsidRPr="000509D5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น</w:t>
            </w:r>
            <w:r w:rsidRPr="000509D5"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ญาต</w:t>
            </w:r>
          </w:p>
          <w:p w14:paraId="63B0CD2D" w14:textId="73D8A206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ประกอบกิจการอาจมีการเอื้อประโยชน์ให้กับผู้ขออนุญาต</w:t>
            </w:r>
          </w:p>
          <w:p w14:paraId="2C6F1D1A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68B3A71A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พรบ.ควบคุมอาคาร</w:t>
            </w:r>
          </w:p>
          <w:p w14:paraId="4F1E79CB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พ.ศ. ๒๕๒๒ และ</w:t>
            </w:r>
          </w:p>
          <w:p w14:paraId="5F33496B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กฎกระทรวงที่ออก</w:t>
            </w:r>
          </w:p>
          <w:p w14:paraId="4D94848F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ตามความใน พรบ.</w:t>
            </w:r>
          </w:p>
          <w:p w14:paraId="55AE30FF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ควบคุมอาคาร</w:t>
            </w:r>
          </w:p>
          <w:p w14:paraId="3DBC3627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3EDB6E56" w14:textId="77777777" w:rsidR="00C86BBB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  <w:p w14:paraId="3030D2BC" w14:textId="77777777" w:rsidR="00B6335E" w:rsidRDefault="00B6335E" w:rsidP="000509D5">
            <w:pPr>
              <w:rPr>
                <w:rFonts w:ascii="TH SarabunIT๙" w:hAnsi="TH SarabunIT๙" w:cs="TH SarabunIT๙"/>
                <w:sz w:val="28"/>
              </w:rPr>
            </w:pPr>
          </w:p>
          <w:p w14:paraId="1F02B9FB" w14:textId="77777777" w:rsidR="00B6335E" w:rsidRDefault="00B6335E" w:rsidP="000509D5">
            <w:pPr>
              <w:rPr>
                <w:rFonts w:ascii="TH SarabunIT๙" w:hAnsi="TH SarabunIT๙" w:cs="TH SarabunIT๙"/>
                <w:sz w:val="28"/>
              </w:rPr>
            </w:pPr>
          </w:p>
          <w:p w14:paraId="7876497C" w14:textId="46A581D7" w:rsidR="00B6335E" w:rsidRPr="000509D5" w:rsidRDefault="00B6335E" w:rsidP="000509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6CEE19A6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055ADC09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9B7F9F3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3E5D4DA3" w14:textId="432925CE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เจ้าหน้าที่ผู้มีหน้าที่ออกตรวจสถานระกอบการให้จัดทำรายงานผลการตรวจสอบพร้อมแนบรูปถ่ายสถานประกอบการเสนอผู้บริหารประกอบการพิจารณาอนุญาต</w:t>
            </w:r>
          </w:p>
          <w:p w14:paraId="4A8C1E49" w14:textId="03D16B33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ตรวจสอบเอกสารหลักฐานประกอบคำขอ</w:t>
            </w:r>
          </w:p>
          <w:p w14:paraId="6AEEF2F6" w14:textId="393F64C0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หากมีการฝ่าฝืนหรือกระทำผิดตามแนวทางปฏิบัติดังกล่าวข้างต้น จะต้องได้รับการพิจารณาทางวินัยตามระเบียบข้อบังคับ</w:t>
            </w:r>
          </w:p>
          <w:p w14:paraId="71FC86FD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10F78CB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จำนวนเรื่อง</w:t>
            </w:r>
          </w:p>
          <w:p w14:paraId="0999D7F8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ร้องเรียนการ</w:t>
            </w:r>
          </w:p>
          <w:p w14:paraId="6DFEFEDC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ทุจริต</w:t>
            </w:r>
          </w:p>
          <w:p w14:paraId="7FD37C16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0AFCC03" w14:textId="45B90995" w:rsidR="009049EE" w:rsidRDefault="0085363B" w:rsidP="009049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ins w:id="1" w:author="ACER" w:date="2024-01-30T16:19:00Z">
        <w:r>
          <w:rPr>
            <w:rFonts w:ascii="TH SarabunIT๙" w:hAnsi="TH SarabunIT๙" w:cs="TH SarabunIT๙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37C60A8" wp14:editId="11475109">
                  <wp:simplePos x="0" y="0"/>
                  <wp:positionH relativeFrom="margin">
                    <wp:posOffset>9245891</wp:posOffset>
                  </wp:positionH>
                  <wp:positionV relativeFrom="paragraph">
                    <wp:posOffset>86958</wp:posOffset>
                  </wp:positionV>
                  <wp:extent cx="412433" cy="365760"/>
                  <wp:effectExtent l="4128" t="0" r="11112" b="11113"/>
                  <wp:wrapNone/>
                  <wp:docPr id="4" name="Text Box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5400000">
                            <a:off x="0" y="0"/>
                            <a:ext cx="412433" cy="365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C0BB420" w14:textId="3C62074C" w:rsidR="008F6D5B" w:rsidRPr="00B40D0A" w:rsidRDefault="008F6D5B" w:rsidP="008F6D5B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  <w:rPrChange w:id="2" w:author="ACER" w:date="2024-01-30T16:20:00Z">
                                    <w:rPr/>
                                  </w:rPrChange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137C60A8" id="Text Box 4" o:spid="_x0000_s1029" type="#_x0000_t202" style="position:absolute;left:0;text-align:left;margin-left:728pt;margin-top:6.85pt;width:32.5pt;height:28.8pt;rotation:90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" fillcolor="white [3201]" strokecolor="white [3212]" strokeweight=".5pt">
                  <v:textbox>
                    <w:txbxContent>
                      <w:p w14:paraId="7C0BB420" w14:textId="3C62074C" w:rsidR="008F6D5B" w:rsidRPr="00B40D0A" w:rsidRDefault="008F6D5B" w:rsidP="008F6D5B">
                        <w:pPr>
                          <w:rPr>
                            <w:rFonts w:ascii="TH SarabunIT๙" w:hAnsi="TH SarabunIT๙" w:cs="TH SarabunIT๙"/>
                            <w:sz w:val="32"/>
                            <w:szCs w:val="40"/>
                            <w:rPrChange w:id="3" w:author="ACER" w:date="2024-01-30T16:20:00Z">
                              <w:rPr/>
                            </w:rPrChange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40"/>
                          </w:rPr>
                          <w:t>14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p w14:paraId="3DEB7C71" w14:textId="4564C3D1" w:rsidR="004B49B7" w:rsidRP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843"/>
        <w:gridCol w:w="1701"/>
        <w:gridCol w:w="567"/>
        <w:gridCol w:w="709"/>
        <w:gridCol w:w="708"/>
        <w:gridCol w:w="709"/>
        <w:gridCol w:w="3402"/>
        <w:gridCol w:w="1276"/>
      </w:tblGrid>
      <w:tr w:rsidR="006248CB" w14:paraId="30367D9D" w14:textId="77777777" w:rsidTr="006248CB">
        <w:trPr>
          <w:trHeight w:val="840"/>
        </w:trPr>
        <w:tc>
          <w:tcPr>
            <w:tcW w:w="568" w:type="dxa"/>
            <w:vMerge w:val="restart"/>
            <w:shd w:val="clear" w:color="auto" w:fill="DEEAF6" w:themeFill="accent5" w:themeFillTint="33"/>
          </w:tcPr>
          <w:p w14:paraId="239C951A" w14:textId="77777777" w:rsidR="006248CB" w:rsidRPr="00D35F6F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3E14B94" w14:textId="77777777" w:rsidR="006248C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745271" w14:textId="4910C84F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6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</w:tcPr>
          <w:p w14:paraId="7F8BBB93" w14:textId="77777777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2EA7E06D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ประเด็น/ขั้นตอน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การดำเนินการ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</w:tcPr>
          <w:p w14:paraId="79599055" w14:textId="77777777" w:rsidR="006248CB" w:rsidRDefault="006248CB" w:rsidP="00935899">
            <w:pPr>
              <w:ind w:left="-108" w:right="-111"/>
              <w:jc w:val="center"/>
              <w:rPr>
                <w:b/>
                <w:bCs/>
              </w:rPr>
            </w:pPr>
          </w:p>
          <w:p w14:paraId="7C030BCE" w14:textId="77777777" w:rsidR="006248CB" w:rsidRDefault="006248CB" w:rsidP="00935899">
            <w:pPr>
              <w:ind w:left="-108" w:right="-111"/>
              <w:jc w:val="center"/>
              <w:rPr>
                <w:b/>
                <w:bCs/>
              </w:rPr>
            </w:pPr>
            <w:r w:rsidRPr="007D65EB">
              <w:rPr>
                <w:rFonts w:hint="cs"/>
                <w:b/>
                <w:bCs/>
                <w:cs/>
              </w:rPr>
              <w:t>เ</w:t>
            </w:r>
            <w:r w:rsidRPr="007D65EB">
              <w:rPr>
                <w:b/>
                <w:bCs/>
                <w:cs/>
              </w:rPr>
              <w:t>หตุการณ์ความเสี่ยง</w:t>
            </w:r>
            <w:r w:rsidRPr="007D65EB">
              <w:rPr>
                <w:b/>
                <w:bCs/>
              </w:rPr>
              <w:t xml:space="preserve"> </w:t>
            </w:r>
          </w:p>
          <w:p w14:paraId="1BE8D2A7" w14:textId="77777777" w:rsidR="006248CB" w:rsidRPr="007D65EB" w:rsidRDefault="006248CB" w:rsidP="00935899">
            <w:pPr>
              <w:ind w:left="-108" w:right="-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ต่อการทุจริต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</w:tcPr>
          <w:p w14:paraId="4DE60B09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D424538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ปัจจัยเสี่ยงที่อาจมี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ผลกระทบ/กระตุ้น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ให้เกิดการทุจริต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</w:tcPr>
          <w:p w14:paraId="42662CDE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D40AFA" w14:textId="77777777" w:rsidR="006248CB" w:rsidRDefault="006248CB" w:rsidP="00935899">
            <w:pPr>
              <w:jc w:val="center"/>
              <w:rPr>
                <w:b/>
                <w:bCs/>
              </w:rPr>
            </w:pPr>
            <w:r w:rsidRPr="007D65EB">
              <w:rPr>
                <w:b/>
                <w:bCs/>
                <w:cs/>
              </w:rPr>
              <w:t>การควบคุม/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ระเบียบ</w:t>
            </w:r>
            <w:r w:rsidRPr="007D65EB">
              <w:rPr>
                <w:b/>
                <w:bCs/>
              </w:rPr>
              <w:t xml:space="preserve"> </w:t>
            </w:r>
          </w:p>
          <w:p w14:paraId="35B5F9DA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ที่เกี่ยวข้อง</w:t>
            </w:r>
          </w:p>
        </w:tc>
        <w:tc>
          <w:tcPr>
            <w:tcW w:w="2693" w:type="dxa"/>
            <w:gridSpan w:val="4"/>
            <w:shd w:val="clear" w:color="auto" w:fill="DEEAF6" w:themeFill="accent5" w:themeFillTint="33"/>
          </w:tcPr>
          <w:p w14:paraId="213F02A7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9558E13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ระดับความเสี่ยง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3238145E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1037AA" w14:textId="7D34217D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53F5A31B" w14:textId="77777777" w:rsidR="006248CB" w:rsidRPr="006248CB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C722D18" w14:textId="6CBC04C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วิธีการจัดการความเสี่ยง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3338CE7B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25561994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732014E2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30CE254D" w14:textId="77777777" w:rsidR="006248CB" w:rsidRPr="00256E5D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268234ED" w14:textId="77777777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6F79D6E8" w14:textId="63C20D39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ตัวชี้วัด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ผลสำเร็จ</w:t>
            </w:r>
          </w:p>
        </w:tc>
      </w:tr>
      <w:tr w:rsidR="006248CB" w14:paraId="65EED657" w14:textId="77777777" w:rsidTr="006248CB">
        <w:tc>
          <w:tcPr>
            <w:tcW w:w="568" w:type="dxa"/>
            <w:vMerge/>
          </w:tcPr>
          <w:p w14:paraId="357DC947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359F6915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3F8F1EA0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7096AB5A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F38839F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DD6EE" w:themeFill="accent5" w:themeFillTint="66"/>
          </w:tcPr>
          <w:p w14:paraId="7BCE0B5C" w14:textId="77777777" w:rsidR="006248CB" w:rsidRPr="00891A70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61E4235" w14:textId="77D6858B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ต่ำ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21DE9DC2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ปาน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กลาง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276B4942" w14:textId="77777777" w:rsidR="006248CB" w:rsidRPr="00891A70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456DF49" w14:textId="0FC22DFF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43C0DC1F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มาก</w:t>
            </w:r>
          </w:p>
        </w:tc>
        <w:tc>
          <w:tcPr>
            <w:tcW w:w="3402" w:type="dxa"/>
            <w:vMerge/>
          </w:tcPr>
          <w:p w14:paraId="58C95A9E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FA63292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F3601" w14:paraId="2845B4A9" w14:textId="77777777" w:rsidTr="00430993">
        <w:tc>
          <w:tcPr>
            <w:tcW w:w="15310" w:type="dxa"/>
            <w:gridSpan w:val="11"/>
          </w:tcPr>
          <w:p w14:paraId="16A1B681" w14:textId="14FF917F" w:rsidR="000F3601" w:rsidRDefault="000F3601" w:rsidP="00935899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B7D6EC2" w14:textId="77777777" w:rsidR="00CC08E6" w:rsidRPr="0018617F" w:rsidRDefault="00CC08E6" w:rsidP="00935899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4E31FBF" w14:textId="356C4C49" w:rsidR="000F3601" w:rsidRPr="000F3601" w:rsidRDefault="000F3601" w:rsidP="0093589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3601">
              <w:rPr>
                <w:b/>
                <w:bCs/>
                <w:cs/>
              </w:rPr>
              <w:t>ความเสี่ยงการทุจริต</w:t>
            </w:r>
            <w:r w:rsidR="00E10AC0">
              <w:rPr>
                <w:rFonts w:hint="cs"/>
                <w:b/>
                <w:bCs/>
                <w:cs/>
              </w:rPr>
              <w:t xml:space="preserve"> </w:t>
            </w:r>
            <w:r w:rsidRPr="000F3601">
              <w:rPr>
                <w:b/>
                <w:bCs/>
                <w:cs/>
              </w:rPr>
              <w:t>ด้านการใช้อำนาจ</w:t>
            </w:r>
            <w:r w:rsidR="0085107D">
              <w:rPr>
                <w:rFonts w:hint="cs"/>
                <w:b/>
                <w:bCs/>
                <w:cs/>
              </w:rPr>
              <w:t>และตำแหน่งหน้าที่</w:t>
            </w:r>
            <w:r w:rsidR="00E10A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0F3601" w14:paraId="6CC722BB" w14:textId="77777777" w:rsidTr="00430993">
        <w:tc>
          <w:tcPr>
            <w:tcW w:w="568" w:type="dxa"/>
          </w:tcPr>
          <w:p w14:paraId="15307BCF" w14:textId="07014666" w:rsidR="000F3601" w:rsidRDefault="000F3601" w:rsidP="009358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06C957C9" w14:textId="33C1EA83" w:rsidR="000F3601" w:rsidRPr="00876A6A" w:rsidRDefault="006D2266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การใช้อำนาจหน้าที่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ตามกฎหมายที่มีใน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การเรียกรับสินบน</w:t>
            </w:r>
          </w:p>
        </w:tc>
        <w:tc>
          <w:tcPr>
            <w:tcW w:w="1984" w:type="dxa"/>
          </w:tcPr>
          <w:p w14:paraId="388EE2C6" w14:textId="4DEA6B78" w:rsidR="000F3601" w:rsidRPr="00876A6A" w:rsidRDefault="006D2266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การใช้อำนาจหน้าที่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เรียกรับสินบน หรือ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ผลประโยชน์ตอบแทน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อื่น การรับของขวัญจาก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บุคคลอื่น เพื่อช่วยให้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บุคคลนั้นได้ผลประโยชน์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จากองค์กร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4A812FF7" w14:textId="17FB408C" w:rsidR="000F3601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การไม่รับผิดชอบต่อ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หน้าที่ การใช้อานาจ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หน้าที่ไม่โปร่งใส ไม่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เป็นธรรม การเลือก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ปฏิบัติ</w:t>
            </w:r>
          </w:p>
        </w:tc>
        <w:tc>
          <w:tcPr>
            <w:tcW w:w="1701" w:type="dxa"/>
          </w:tcPr>
          <w:p w14:paraId="3354A21A" w14:textId="707C66E5" w:rsidR="000F3601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ป ร ะ ก า ศ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คณะกรรมการ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มาตรฐานการ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บริหารงานบุคคลส่วน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ท้องถิ่น เรื่องประมวล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จริยธรรมพนักงาน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ส่วนท้องถิ่น</w:t>
            </w:r>
          </w:p>
        </w:tc>
        <w:tc>
          <w:tcPr>
            <w:tcW w:w="567" w:type="dxa"/>
          </w:tcPr>
          <w:p w14:paraId="0F882B25" w14:textId="77777777" w:rsidR="000F3601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75D284D9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26411DF3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50DB9889" w14:textId="2B26B810" w:rsidR="00B6335E" w:rsidRPr="00876A6A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1377987D" w14:textId="77777777" w:rsidR="000F3601" w:rsidRPr="00876A6A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21A948" w14:textId="77777777" w:rsidR="000F3601" w:rsidRPr="00876A6A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C682000" w14:textId="77777777" w:rsidR="000F3601" w:rsidRPr="00876A6A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466C9785" w14:textId="77777777" w:rsidR="00876A6A" w:rsidRDefault="00EA4274" w:rsidP="00931AE6">
            <w:pPr>
              <w:ind w:right="-111"/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มาตรการป้องกันการขัดกันระหว่างผลประโยชน์ส่วนตนกับผลประโยชน์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 xml:space="preserve">ส่วนรวม และประกาศนโยบาย </w:t>
            </w:r>
            <w:r w:rsidRPr="00876A6A">
              <w:rPr>
                <w:rFonts w:ascii="TH SarabunIT๙" w:hAnsi="TH SarabunIT๙" w:cs="TH SarabunIT๙"/>
                <w:sz w:val="28"/>
              </w:rPr>
              <w:t>No Gift Policy</w:t>
            </w:r>
          </w:p>
          <w:p w14:paraId="2DBD2692" w14:textId="227A3C6B" w:rsidR="000F3601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จัดทำประกาศเทศบาลตำบลร่อนทองว่า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ด้วยประมวลจริยธรรมของพนักงานส่วน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ท้องถิ่น</w:t>
            </w:r>
          </w:p>
        </w:tc>
        <w:tc>
          <w:tcPr>
            <w:tcW w:w="1276" w:type="dxa"/>
          </w:tcPr>
          <w:p w14:paraId="4C7D7818" w14:textId="77777777" w:rsidR="000F3601" w:rsidRPr="00876A6A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จำนวนเรื่อง</w:t>
            </w:r>
          </w:p>
          <w:p w14:paraId="04750E62" w14:textId="77777777" w:rsidR="000F3601" w:rsidRPr="00876A6A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ร้องเรียนการ</w:t>
            </w:r>
          </w:p>
          <w:p w14:paraId="19B57B07" w14:textId="77777777" w:rsidR="000F3601" w:rsidRPr="00876A6A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ทุจริต</w:t>
            </w:r>
          </w:p>
          <w:p w14:paraId="623D8293" w14:textId="77777777" w:rsidR="000F3601" w:rsidRPr="00876A6A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A4274" w14:paraId="344AA1B0" w14:textId="77777777" w:rsidTr="00430993">
        <w:tc>
          <w:tcPr>
            <w:tcW w:w="15310" w:type="dxa"/>
            <w:gridSpan w:val="11"/>
          </w:tcPr>
          <w:p w14:paraId="589E35A5" w14:textId="77777777" w:rsidR="00EA4274" w:rsidRDefault="00EA4274" w:rsidP="00935899"/>
          <w:p w14:paraId="749C8942" w14:textId="2C975027" w:rsidR="00EA4274" w:rsidRPr="00EA4274" w:rsidRDefault="00EA4274" w:rsidP="0093589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274">
              <w:rPr>
                <w:b/>
                <w:bCs/>
                <w:cs/>
              </w:rPr>
              <w:t>ความเสี่ยงการทุจริตด้าน</w:t>
            </w:r>
            <w:r w:rsidR="000D5534">
              <w:rPr>
                <w:rFonts w:hint="cs"/>
                <w:b/>
                <w:bCs/>
                <w:cs/>
              </w:rPr>
              <w:t>การใช้</w:t>
            </w:r>
            <w:r w:rsidR="00372AEE">
              <w:rPr>
                <w:rFonts w:hint="cs"/>
                <w:b/>
                <w:bCs/>
                <w:cs/>
              </w:rPr>
              <w:t>จ่าย</w:t>
            </w:r>
            <w:r w:rsidR="000D5534">
              <w:rPr>
                <w:rFonts w:hint="cs"/>
                <w:b/>
                <w:bCs/>
                <w:cs/>
              </w:rPr>
              <w:t xml:space="preserve">งบประมาณ </w:t>
            </w:r>
            <w:r w:rsidRPr="00EA4274">
              <w:rPr>
                <w:b/>
                <w:bCs/>
                <w:cs/>
              </w:rPr>
              <w:t>การจัดซื้อจัดจ้าง</w:t>
            </w:r>
          </w:p>
        </w:tc>
      </w:tr>
      <w:tr w:rsidR="00EA4274" w14:paraId="305126CB" w14:textId="77777777" w:rsidTr="00430993">
        <w:tc>
          <w:tcPr>
            <w:tcW w:w="568" w:type="dxa"/>
          </w:tcPr>
          <w:p w14:paraId="5F6091A0" w14:textId="487CEA0F" w:rsidR="00EA4274" w:rsidRDefault="00EA4274" w:rsidP="0093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16BF88D6" w14:textId="2C96D389" w:rsidR="00EA4274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การตรวจการจ้างมี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กระบวนงานที่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เกี่ยวข้องกับการใช้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ดุลพินิจของเจ้าหน้าท</w:t>
            </w:r>
          </w:p>
        </w:tc>
        <w:tc>
          <w:tcPr>
            <w:tcW w:w="1984" w:type="dxa"/>
          </w:tcPr>
          <w:p w14:paraId="4CF127D3" w14:textId="4AF27DCA" w:rsidR="00EA4274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มีกระบวนงานที่เกี่ยวข้อง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กับการใช้ดุลพินิจของ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เจ้าหน้าที่ ซึ่งมีโอกาสใช้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อย่างไม่เหมาะสม อาจมี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การเรียกรับสิบบน / เรียก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รับเงิน / ของขวัญ เพื่อ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เป็นการเอื้อประโยชน์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หรือให้ความช่วยเหลือ</w:t>
            </w:r>
          </w:p>
        </w:tc>
        <w:tc>
          <w:tcPr>
            <w:tcW w:w="1843" w:type="dxa"/>
          </w:tcPr>
          <w:p w14:paraId="5A919853" w14:textId="41583E52" w:rsidR="00EA4274" w:rsidRPr="00876A6A" w:rsidRDefault="00876A6A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เจ้าหน้าที่มีปัญหาทาง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การเงิน</w:t>
            </w:r>
          </w:p>
        </w:tc>
        <w:tc>
          <w:tcPr>
            <w:tcW w:w="1701" w:type="dxa"/>
          </w:tcPr>
          <w:p w14:paraId="1E8D9DB8" w14:textId="440113A5" w:rsidR="00EA4274" w:rsidRPr="00876A6A" w:rsidRDefault="00876A6A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มาตรการป้องกันการ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รับสินบน</w:t>
            </w:r>
          </w:p>
        </w:tc>
        <w:tc>
          <w:tcPr>
            <w:tcW w:w="567" w:type="dxa"/>
          </w:tcPr>
          <w:p w14:paraId="70D28426" w14:textId="77777777" w:rsidR="00EA4274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33BC6F94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365AEEAA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39E84F18" w14:textId="5982C3AD" w:rsidR="00B6335E" w:rsidRPr="00876A6A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202F2EDA" w14:textId="77777777" w:rsidR="00EA4274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4D252096" w14:textId="77777777" w:rsidR="00EA4274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5FE798" w14:textId="77777777" w:rsidR="00EA4274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333FB5D3" w14:textId="77777777" w:rsidR="00876A6A" w:rsidRPr="00876A6A" w:rsidRDefault="00876A6A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จัดทำขั้นตอน/แผนการปฏิบัติงานโดย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กำหนดกรอบระยะเวลาดำเนินการให้ชัดเจน</w:t>
            </w:r>
          </w:p>
          <w:p w14:paraId="0E44888A" w14:textId="10027FEE" w:rsidR="00EA4274" w:rsidRPr="00876A6A" w:rsidRDefault="00876A6A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</w:rPr>
              <w:t xml:space="preserve"> –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สร้างความรู้ความเข้าใจและความตระหนักรู้แก่บุคลากรเรื่องกฎ ระเบียบ และโทษจาก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การทุจริต ทั้งทางอาญา วินัยและละเมิด</w:t>
            </w:r>
          </w:p>
        </w:tc>
        <w:tc>
          <w:tcPr>
            <w:tcW w:w="1276" w:type="dxa"/>
          </w:tcPr>
          <w:p w14:paraId="2711B641" w14:textId="77777777" w:rsidR="00876A6A" w:rsidRPr="00876A6A" w:rsidRDefault="00876A6A" w:rsidP="00876A6A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จำนวนเรื่อง</w:t>
            </w:r>
          </w:p>
          <w:p w14:paraId="6D8994B5" w14:textId="77777777" w:rsidR="00876A6A" w:rsidRPr="00876A6A" w:rsidRDefault="00876A6A" w:rsidP="00876A6A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ร้องเรียนการ</w:t>
            </w:r>
          </w:p>
          <w:p w14:paraId="521ACD54" w14:textId="77777777" w:rsidR="00876A6A" w:rsidRPr="00876A6A" w:rsidRDefault="00876A6A" w:rsidP="00876A6A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ทุจริต</w:t>
            </w:r>
          </w:p>
          <w:p w14:paraId="7636D332" w14:textId="77777777" w:rsidR="00EA4274" w:rsidRPr="00876A6A" w:rsidRDefault="00EA4274" w:rsidP="009358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58EBF97" w14:textId="2892783E" w:rsidR="004B49B7" w:rsidRPr="004B49B7" w:rsidRDefault="00430993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ins w:id="4" w:author="ACER" w:date="2024-01-30T16:19:00Z">
        <w:r>
          <w:rPr>
            <w:rFonts w:ascii="TH SarabunIT๙" w:hAnsi="TH SarabunIT๙" w:cs="TH SarabunIT๙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4B554CBB" wp14:editId="75073350">
                  <wp:simplePos x="0" y="0"/>
                  <wp:positionH relativeFrom="margin">
                    <wp:posOffset>9311626</wp:posOffset>
                  </wp:positionH>
                  <wp:positionV relativeFrom="paragraph">
                    <wp:posOffset>93003</wp:posOffset>
                  </wp:positionV>
                  <wp:extent cx="412433" cy="365760"/>
                  <wp:effectExtent l="4128" t="0" r="11112" b="11113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5400000">
                            <a:off x="0" y="0"/>
                            <a:ext cx="412433" cy="365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9245432" w14:textId="17C9991A" w:rsidR="00282AA1" w:rsidRPr="00B40D0A" w:rsidRDefault="00282AA1" w:rsidP="00282AA1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  <w:rPrChange w:id="5" w:author="ACER" w:date="2024-01-30T16:20:00Z">
                                    <w:rPr/>
                                  </w:rPrChange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4B554CBB" id="Text Box 5" o:spid="_x0000_s1030" type="#_x0000_t202" style="position:absolute;left:0;text-align:left;margin-left:733.2pt;margin-top:7.3pt;width:32.5pt;height:28.8pt;rotation:90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" fillcolor="white [3201]" strokecolor="white [3212]" strokeweight=".5pt">
                  <v:textbox>
                    <w:txbxContent>
                      <w:p w14:paraId="29245432" w14:textId="17C9991A" w:rsidR="00282AA1" w:rsidRPr="00B40D0A" w:rsidRDefault="00282AA1" w:rsidP="00282AA1">
                        <w:pPr>
                          <w:rPr>
                            <w:rFonts w:ascii="TH SarabunIT๙" w:hAnsi="TH SarabunIT๙" w:cs="TH SarabunIT๙"/>
                            <w:sz w:val="32"/>
                            <w:szCs w:val="40"/>
                            <w:rPrChange w:id="6" w:author="ACER" w:date="2024-01-30T16:20:00Z">
                              <w:rPr/>
                            </w:rPrChange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40"/>
                          </w:rPr>
                          <w:t>15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p w14:paraId="300E6744" w14:textId="4DC20DA6" w:rsid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2B9632" w14:textId="2C0339B0" w:rsidR="00282AA1" w:rsidRDefault="00282AA1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843"/>
        <w:gridCol w:w="1701"/>
        <w:gridCol w:w="567"/>
        <w:gridCol w:w="709"/>
        <w:gridCol w:w="708"/>
        <w:gridCol w:w="709"/>
        <w:gridCol w:w="3402"/>
        <w:gridCol w:w="1276"/>
      </w:tblGrid>
      <w:tr w:rsidR="006248CB" w14:paraId="38DB276F" w14:textId="77777777" w:rsidTr="006248CB">
        <w:trPr>
          <w:trHeight w:val="840"/>
        </w:trPr>
        <w:tc>
          <w:tcPr>
            <w:tcW w:w="568" w:type="dxa"/>
            <w:vMerge w:val="restart"/>
            <w:shd w:val="clear" w:color="auto" w:fill="DEEAF6" w:themeFill="accent5" w:themeFillTint="33"/>
          </w:tcPr>
          <w:p w14:paraId="3B7AB4E3" w14:textId="77777777" w:rsidR="006248C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BC6523" w14:textId="77777777" w:rsidR="006248CB" w:rsidRPr="00821656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37DB553" w14:textId="6D7A2A79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6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</w:tcPr>
          <w:p w14:paraId="28A1EC59" w14:textId="77777777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66F4D8D6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ประเด็น/ขั้นตอน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การดำเนินการ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</w:tcPr>
          <w:p w14:paraId="5A2F8705" w14:textId="77777777" w:rsidR="006248CB" w:rsidRDefault="006248CB" w:rsidP="00935899">
            <w:pPr>
              <w:ind w:left="-108" w:right="-111"/>
              <w:jc w:val="center"/>
              <w:rPr>
                <w:b/>
                <w:bCs/>
              </w:rPr>
            </w:pPr>
          </w:p>
          <w:p w14:paraId="6C5BBFA1" w14:textId="77777777" w:rsidR="006248CB" w:rsidRDefault="006248CB" w:rsidP="00935899">
            <w:pPr>
              <w:ind w:left="-108" w:right="-111"/>
              <w:jc w:val="center"/>
              <w:rPr>
                <w:b/>
                <w:bCs/>
              </w:rPr>
            </w:pPr>
            <w:r w:rsidRPr="007D65EB">
              <w:rPr>
                <w:rFonts w:hint="cs"/>
                <w:b/>
                <w:bCs/>
                <w:cs/>
              </w:rPr>
              <w:t>เ</w:t>
            </w:r>
            <w:r w:rsidRPr="007D65EB">
              <w:rPr>
                <w:b/>
                <w:bCs/>
                <w:cs/>
              </w:rPr>
              <w:t>หตุการณ์ความเสี่ยง</w:t>
            </w:r>
            <w:r w:rsidRPr="007D65EB">
              <w:rPr>
                <w:b/>
                <w:bCs/>
              </w:rPr>
              <w:t xml:space="preserve"> </w:t>
            </w:r>
          </w:p>
          <w:p w14:paraId="16D36426" w14:textId="77777777" w:rsidR="006248CB" w:rsidRPr="007D65EB" w:rsidRDefault="006248CB" w:rsidP="00935899">
            <w:pPr>
              <w:ind w:left="-108" w:right="-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ต่อการทุจริต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</w:tcPr>
          <w:p w14:paraId="46B5C592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6693B9E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ปัจจัยเสี่ยงที่อาจมี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ผลกระทบ/กระตุ้น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ให้เกิดการทุจริต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</w:tcPr>
          <w:p w14:paraId="4E210479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3B57B42" w14:textId="77777777" w:rsidR="006248CB" w:rsidRDefault="006248CB" w:rsidP="00935899">
            <w:pPr>
              <w:jc w:val="center"/>
              <w:rPr>
                <w:b/>
                <w:bCs/>
              </w:rPr>
            </w:pPr>
            <w:r w:rsidRPr="007D65EB">
              <w:rPr>
                <w:b/>
                <w:bCs/>
                <w:cs/>
              </w:rPr>
              <w:t>การควบคุม/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ระเบียบ</w:t>
            </w:r>
            <w:r w:rsidRPr="007D65EB">
              <w:rPr>
                <w:b/>
                <w:bCs/>
              </w:rPr>
              <w:t xml:space="preserve"> </w:t>
            </w:r>
          </w:p>
          <w:p w14:paraId="444682FF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ที่เกี่ยวข้อง</w:t>
            </w:r>
          </w:p>
        </w:tc>
        <w:tc>
          <w:tcPr>
            <w:tcW w:w="2693" w:type="dxa"/>
            <w:gridSpan w:val="4"/>
            <w:shd w:val="clear" w:color="auto" w:fill="DEEAF6" w:themeFill="accent5" w:themeFillTint="33"/>
          </w:tcPr>
          <w:p w14:paraId="601C3951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5CFB99C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ระดับความเสี่ยง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7D105FB3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B2063F7" w14:textId="44A7CC54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745684EF" w14:textId="77777777" w:rsidR="006248CB" w:rsidRPr="006248CB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34418C" w14:textId="13E6DFB2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วิธีการจัดการความเสี่ยง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07C38AE1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73B38651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4934D48D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0ACAFA45" w14:textId="77777777" w:rsidR="006248CB" w:rsidRPr="00256E5D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6B8310BF" w14:textId="77777777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27EFE2C3" w14:textId="4A1039B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ตัวชี้วัด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ผลสำเร็จ</w:t>
            </w:r>
          </w:p>
        </w:tc>
      </w:tr>
      <w:tr w:rsidR="006248CB" w14:paraId="35D95B1B" w14:textId="77777777" w:rsidTr="006248CB">
        <w:tc>
          <w:tcPr>
            <w:tcW w:w="568" w:type="dxa"/>
            <w:vMerge/>
          </w:tcPr>
          <w:p w14:paraId="4A84A9EF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5E782325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41E91CCE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2702E6ED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561CEA4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DD6EE" w:themeFill="accent5" w:themeFillTint="66"/>
          </w:tcPr>
          <w:p w14:paraId="6F178686" w14:textId="77777777" w:rsidR="006248CB" w:rsidRPr="00891A70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413A6E" w14:textId="4C6F90EC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ต่ำ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556B4110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ปาน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กลาง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6D15EDAE" w14:textId="77777777" w:rsidR="006248CB" w:rsidRPr="00891A70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EABD802" w14:textId="6F500D2A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718A8C5B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มาก</w:t>
            </w:r>
          </w:p>
        </w:tc>
        <w:tc>
          <w:tcPr>
            <w:tcW w:w="3402" w:type="dxa"/>
            <w:vMerge/>
          </w:tcPr>
          <w:p w14:paraId="6B3771C6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914965D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35F6F" w14:paraId="01E6C423" w14:textId="77777777" w:rsidTr="00257ED5">
        <w:tc>
          <w:tcPr>
            <w:tcW w:w="15310" w:type="dxa"/>
            <w:gridSpan w:val="11"/>
          </w:tcPr>
          <w:p w14:paraId="6E88F52B" w14:textId="77777777" w:rsidR="00D35F6F" w:rsidRDefault="00D35F6F" w:rsidP="00935899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5C21686" w14:textId="31751693" w:rsidR="00D35F6F" w:rsidRPr="000F3601" w:rsidRDefault="00707B26" w:rsidP="0093589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274">
              <w:rPr>
                <w:b/>
                <w:bCs/>
                <w:cs/>
              </w:rPr>
              <w:t>ความเสี่ยงการทุจริต</w:t>
            </w:r>
            <w:r w:rsidR="00EE1F8C" w:rsidRPr="00EA4274">
              <w:rPr>
                <w:b/>
                <w:bCs/>
                <w:cs/>
              </w:rPr>
              <w:t>ด้าน</w:t>
            </w:r>
            <w:r w:rsidR="00EE1F8C">
              <w:rPr>
                <w:rFonts w:hint="cs"/>
                <w:b/>
                <w:bCs/>
                <w:cs/>
              </w:rPr>
              <w:t>การใช้</w:t>
            </w:r>
            <w:r w:rsidR="00307323">
              <w:rPr>
                <w:rFonts w:hint="cs"/>
                <w:b/>
                <w:bCs/>
                <w:cs/>
              </w:rPr>
              <w:t>จ่าย</w:t>
            </w:r>
            <w:r w:rsidR="00EE1F8C">
              <w:rPr>
                <w:rFonts w:hint="cs"/>
                <w:b/>
                <w:bCs/>
                <w:cs/>
              </w:rPr>
              <w:t xml:space="preserve">งบประมาณ </w:t>
            </w:r>
            <w:r w:rsidRPr="00EA4274">
              <w:rPr>
                <w:b/>
                <w:bCs/>
                <w:cs/>
              </w:rPr>
              <w:t>จัดซื้อจัดจ้าง</w:t>
            </w:r>
          </w:p>
        </w:tc>
      </w:tr>
      <w:tr w:rsidR="00D35F6F" w14:paraId="261A03AC" w14:textId="77777777" w:rsidTr="00257ED5">
        <w:tc>
          <w:tcPr>
            <w:tcW w:w="568" w:type="dxa"/>
          </w:tcPr>
          <w:p w14:paraId="0CFF21B3" w14:textId="02C16BBC" w:rsidR="00D35F6F" w:rsidRDefault="00707B26" w:rsidP="009358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14:paraId="32BC7F3C" w14:textId="3F80BE73" w:rsidR="00D35F6F" w:rsidRPr="00406B18" w:rsidRDefault="00707B26" w:rsidP="00406B18">
            <w:pPr>
              <w:ind w:right="-123"/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การจัดซื้อจัดจ้างวัสดุ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และครุภัณฑ์</w:t>
            </w:r>
          </w:p>
        </w:tc>
        <w:tc>
          <w:tcPr>
            <w:tcW w:w="1984" w:type="dxa"/>
          </w:tcPr>
          <w:p w14:paraId="6EB4CAE3" w14:textId="77777777" w:rsidR="00D35F6F" w:rsidRPr="00257ED5" w:rsidRDefault="00707B26" w:rsidP="00406B18">
            <w:pPr>
              <w:ind w:right="-110"/>
              <w:rPr>
                <w:rFonts w:ascii="TH SarabunIT๙" w:hAnsi="TH SarabunIT๙" w:cs="TH SarabunIT๙"/>
                <w:sz w:val="26"/>
                <w:szCs w:val="26"/>
              </w:rPr>
            </w:pP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มีการรับผลประโยชน์เพื่อเอื้อให้เกิดการกำหนด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คุณลักษณะเฉพาะให้กับ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ผู้ประกอบการ ผู้มีส่วนได้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ส่วนเสีย มีการรับสินบน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/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เรียกรับเงิน / ของขวัญ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/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สินน้ำใจ / การเลี้ยง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รับรอง ซึ่งนำไปสู่การเอื้อ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ประโยชน์ให้กับคู่สัญญา</w:t>
            </w:r>
          </w:p>
          <w:p w14:paraId="0469FBE7" w14:textId="37BD2803" w:rsidR="00AD31C9" w:rsidRPr="00AD31C9" w:rsidRDefault="00AD31C9" w:rsidP="00406B18">
            <w:pPr>
              <w:ind w:right="-110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0F192B6" w14:textId="20D0F944" w:rsidR="00D35F6F" w:rsidRPr="00406B18" w:rsidRDefault="00406B18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ผู้บังคับบัญชาขาดการควบคุมดูแลอย่างใกล้ชิด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เจ้าหน้าที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มีปัญหา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ทางการเงิน</w:t>
            </w:r>
          </w:p>
        </w:tc>
        <w:tc>
          <w:tcPr>
            <w:tcW w:w="1701" w:type="dxa"/>
          </w:tcPr>
          <w:p w14:paraId="7E9644BD" w14:textId="239EE3B0" w:rsidR="00D35F6F" w:rsidRPr="00406B18" w:rsidRDefault="00406B18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ระเบียบกระทรวง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การคลังว่าด้วยการจัดซื้อ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จัดจ้างและการบริหาร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 xml:space="preserve">พัสดุภาครัฐ พ.ศ. </w:t>
            </w:r>
            <w:r w:rsidRPr="00406B18"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567" w:type="dxa"/>
          </w:tcPr>
          <w:p w14:paraId="0AC71DA5" w14:textId="77777777" w:rsidR="00D35F6F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1F34FD76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5A7ABBFC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2BEABB9F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65D80F8D" w14:textId="672C82D3" w:rsidR="00B6335E" w:rsidRPr="00406B18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2CD98F08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150F495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9C3C755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6791C41E" w14:textId="5A7BE2EF" w:rsidR="00D35F6F" w:rsidRPr="00406B18" w:rsidRDefault="00406B18" w:rsidP="00406B18">
            <w:pPr>
              <w:ind w:right="-106"/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ให้เจ้าหน้าที ่ดำเนินตามขั้นตอนวิธีการ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ทางพัสดุอย่างเคร่งครัด มีความโปร่งใส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การจัดให้มี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ตั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วแทนภาคประชาชนเข้ามี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ส่วนร่วมในการจัดซื้อจัดจ้าง</w:t>
            </w:r>
          </w:p>
        </w:tc>
        <w:tc>
          <w:tcPr>
            <w:tcW w:w="1276" w:type="dxa"/>
          </w:tcPr>
          <w:p w14:paraId="5E1D98A6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จำนวนเรื่อง</w:t>
            </w:r>
          </w:p>
          <w:p w14:paraId="30760BC5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ร้องเรียนการ</w:t>
            </w:r>
          </w:p>
          <w:p w14:paraId="3BAE5AE2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ทุจริต</w:t>
            </w:r>
          </w:p>
          <w:p w14:paraId="2AE17388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35F6F" w14:paraId="730772AE" w14:textId="77777777" w:rsidTr="00257ED5">
        <w:tc>
          <w:tcPr>
            <w:tcW w:w="15310" w:type="dxa"/>
            <w:gridSpan w:val="11"/>
          </w:tcPr>
          <w:p w14:paraId="0B23AF44" w14:textId="30D9504D" w:rsidR="00D35F6F" w:rsidRPr="00406B18" w:rsidRDefault="00406B18" w:rsidP="0093589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6B18">
              <w:rPr>
                <w:b/>
                <w:bCs/>
                <w:cs/>
              </w:rPr>
              <w:t>ความเสี่ยงการทุจริตด้านการบริหารงานบุคคล</w:t>
            </w:r>
          </w:p>
        </w:tc>
      </w:tr>
      <w:tr w:rsidR="00D35F6F" w14:paraId="4677A0BF" w14:textId="77777777" w:rsidTr="00257ED5">
        <w:tc>
          <w:tcPr>
            <w:tcW w:w="568" w:type="dxa"/>
          </w:tcPr>
          <w:p w14:paraId="7FC77924" w14:textId="07FD3731" w:rsidR="00D35F6F" w:rsidRDefault="00406B18" w:rsidP="0093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</w:tcPr>
          <w:p w14:paraId="227F44B4" w14:textId="428E4DC3" w:rsidR="00D35F6F" w:rsidRPr="00406B18" w:rsidRDefault="00406B18" w:rsidP="00406B18">
            <w:pPr>
              <w:ind w:right="-123"/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การบริหารงานบุคคล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ภายในองค์กร</w:t>
            </w:r>
          </w:p>
        </w:tc>
        <w:tc>
          <w:tcPr>
            <w:tcW w:w="1984" w:type="dxa"/>
          </w:tcPr>
          <w:p w14:paraId="077B7327" w14:textId="20E1CD9C" w:rsidR="00AD31C9" w:rsidRPr="00257ED5" w:rsidRDefault="00406B18" w:rsidP="00257ED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การบรรจุแต่งตั้ง โยกย้าย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โอน เลื่อนตำแหน่ง และ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การมอบหมายงานที ่ไม่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เป็นธรรม เอาแต่พวกพ้อง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หรือมีการเรียกรับสินบน/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รับเงิน/ผลประโยชน์ตอบ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แทนอื่น เพื่อให้ได้รับการ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แต่งตั้งหรือเลื่อนตำแหน่ง</w:t>
            </w:r>
          </w:p>
        </w:tc>
        <w:tc>
          <w:tcPr>
            <w:tcW w:w="1843" w:type="dxa"/>
          </w:tcPr>
          <w:p w14:paraId="25FD56C4" w14:textId="24AD3E2E" w:rsidR="00D35F6F" w:rsidRPr="00406B18" w:rsidRDefault="00406B18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เจ้าหน้าที่เกรงใจและอาจจะเอื้อประโยชน์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ให้กับพวกพ้องของ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ตนเอง</w:t>
            </w:r>
          </w:p>
        </w:tc>
        <w:tc>
          <w:tcPr>
            <w:tcW w:w="1701" w:type="dxa"/>
          </w:tcPr>
          <w:p w14:paraId="02F66E81" w14:textId="62F323B2" w:rsidR="00D35F6F" w:rsidRPr="00406B18" w:rsidRDefault="00406B18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พระราชบัญญัติ ระเบียบ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บริหารงานบุคคลส่วน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ท้องถิ่น พ.ศ.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</w:rPr>
              <w:t>2562</w:t>
            </w:r>
          </w:p>
        </w:tc>
        <w:tc>
          <w:tcPr>
            <w:tcW w:w="567" w:type="dxa"/>
          </w:tcPr>
          <w:p w14:paraId="71C0E966" w14:textId="77777777" w:rsidR="00D35F6F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36E0B77E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2E8B3E27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4FF066D2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42FA0169" w14:textId="54A57854" w:rsidR="00B6335E" w:rsidRPr="00406B18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0C14FBFB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C1386B5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237BE9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010AD321" w14:textId="77777777" w:rsidR="00406B18" w:rsidRDefault="00406B18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มาตรการเปิดเผยข้อมูลการบริหาร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และพัฒนาทรัพยากรบุคคลแก่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 xml:space="preserve">สาธารณะ </w:t>
            </w:r>
          </w:p>
          <w:p w14:paraId="4D714A34" w14:textId="77777777" w:rsidR="00406B18" w:rsidRDefault="00406B18" w:rsidP="00406B18">
            <w:pPr>
              <w:ind w:right="-106"/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- มาตรการความโปร่งใสในการ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 xml:space="preserve">บริหารงานบุคคล </w:t>
            </w:r>
          </w:p>
          <w:p w14:paraId="789B34F5" w14:textId="17525AC7" w:rsidR="00D35F6F" w:rsidRPr="00406B18" w:rsidRDefault="00406B18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- กิจกรรมสร้างความโปร่งใสในการ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พิจารณาเลื่อนขั้นเงินเดือน</w:t>
            </w:r>
          </w:p>
        </w:tc>
        <w:tc>
          <w:tcPr>
            <w:tcW w:w="1276" w:type="dxa"/>
          </w:tcPr>
          <w:p w14:paraId="754B9B5A" w14:textId="77777777" w:rsidR="00D35F6F" w:rsidRPr="00876A6A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จำนวนเรื่อง</w:t>
            </w:r>
          </w:p>
          <w:p w14:paraId="7093D1BD" w14:textId="77777777" w:rsidR="00D35F6F" w:rsidRPr="00876A6A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ร้องเรียนการ</w:t>
            </w:r>
          </w:p>
          <w:p w14:paraId="71E23E36" w14:textId="77777777" w:rsidR="00D35F6F" w:rsidRPr="00876A6A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ทุจริต</w:t>
            </w:r>
          </w:p>
          <w:p w14:paraId="0F7995E1" w14:textId="77777777" w:rsidR="00D35F6F" w:rsidRPr="00876A6A" w:rsidRDefault="00D35F6F" w:rsidP="009358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2C8D41B" w14:textId="049F9586" w:rsidR="00282AA1" w:rsidRDefault="00AD31C9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ins w:id="7" w:author="ACER" w:date="2024-01-30T16:19:00Z">
        <w:r>
          <w:rPr>
            <w:rFonts w:ascii="TH SarabunIT๙" w:hAnsi="TH SarabunIT๙" w:cs="TH SarabunIT๙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552B942D" wp14:editId="6CAA8061">
                  <wp:simplePos x="0" y="0"/>
                  <wp:positionH relativeFrom="margin">
                    <wp:posOffset>9385086</wp:posOffset>
                  </wp:positionH>
                  <wp:positionV relativeFrom="paragraph">
                    <wp:posOffset>101029</wp:posOffset>
                  </wp:positionV>
                  <wp:extent cx="412433" cy="365760"/>
                  <wp:effectExtent l="4128" t="0" r="11112" b="11113"/>
                  <wp:wrapNone/>
                  <wp:docPr id="15" name="Text Box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5400000">
                            <a:off x="0" y="0"/>
                            <a:ext cx="412433" cy="365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455D67C" w14:textId="6F66074E" w:rsidR="00AD31C9" w:rsidRPr="00B40D0A" w:rsidRDefault="00AD31C9" w:rsidP="00AD31C9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  <w:rPrChange w:id="8" w:author="ACER" w:date="2024-01-30T16:20:00Z">
                                    <w:rPr/>
                                  </w:rPrChange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552B942D" id="Text Box 15" o:spid="_x0000_s1031" type="#_x0000_t202" style="position:absolute;left:0;text-align:left;margin-left:739pt;margin-top:7.95pt;width:32.5pt;height:28.8pt;rotation:90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" fillcolor="white [3201]" strokecolor="white [3212]" strokeweight=".5pt">
                  <v:textbox>
                    <w:txbxContent>
                      <w:p w14:paraId="2455D67C" w14:textId="6F66074E" w:rsidR="00AD31C9" w:rsidRPr="00B40D0A" w:rsidRDefault="00AD31C9" w:rsidP="00AD31C9">
                        <w:pPr>
                          <w:rPr>
                            <w:rFonts w:ascii="TH SarabunIT๙" w:hAnsi="TH SarabunIT๙" w:cs="TH SarabunIT๙"/>
                            <w:sz w:val="32"/>
                            <w:szCs w:val="40"/>
                            <w:rPrChange w:id="9" w:author="ACER" w:date="2024-01-30T16:20:00Z">
                              <w:rPr/>
                            </w:rPrChange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40"/>
                          </w:rPr>
                          <w:t>16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p w14:paraId="70F604D5" w14:textId="02FFBC07" w:rsidR="00282AA1" w:rsidRDefault="00282AA1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DCFD56" w14:textId="63EF86D6" w:rsidR="00891A70" w:rsidRDefault="00891A70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14B23B" w14:textId="77777777" w:rsidR="00891A70" w:rsidRDefault="00891A70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843"/>
        <w:gridCol w:w="1701"/>
        <w:gridCol w:w="567"/>
        <w:gridCol w:w="709"/>
        <w:gridCol w:w="708"/>
        <w:gridCol w:w="709"/>
        <w:gridCol w:w="3402"/>
        <w:gridCol w:w="1276"/>
      </w:tblGrid>
      <w:tr w:rsidR="006248CB" w14:paraId="10C3B134" w14:textId="77777777" w:rsidTr="006248CB">
        <w:trPr>
          <w:trHeight w:val="840"/>
        </w:trPr>
        <w:tc>
          <w:tcPr>
            <w:tcW w:w="568" w:type="dxa"/>
            <w:vMerge w:val="restart"/>
            <w:shd w:val="clear" w:color="auto" w:fill="DEEAF6" w:themeFill="accent5" w:themeFillTint="33"/>
          </w:tcPr>
          <w:p w14:paraId="1D61A993" w14:textId="77777777" w:rsidR="006248CB" w:rsidRPr="0058310F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04B12E0" w14:textId="77777777" w:rsidR="006248C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C6F13B" w14:textId="46B31C22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6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</w:tcPr>
          <w:p w14:paraId="6C2166E2" w14:textId="77777777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5874CF15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ประเด็น/ขั้นตอน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การดำเนินการ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</w:tcPr>
          <w:p w14:paraId="14393086" w14:textId="77777777" w:rsidR="006248CB" w:rsidRDefault="006248CB" w:rsidP="00935899">
            <w:pPr>
              <w:ind w:left="-108" w:right="-111"/>
              <w:jc w:val="center"/>
              <w:rPr>
                <w:b/>
                <w:bCs/>
              </w:rPr>
            </w:pPr>
          </w:p>
          <w:p w14:paraId="71073AA0" w14:textId="77777777" w:rsidR="006248CB" w:rsidRDefault="006248CB" w:rsidP="00935899">
            <w:pPr>
              <w:ind w:left="-108" w:right="-111"/>
              <w:jc w:val="center"/>
              <w:rPr>
                <w:b/>
                <w:bCs/>
              </w:rPr>
            </w:pPr>
            <w:r w:rsidRPr="007D65EB">
              <w:rPr>
                <w:rFonts w:hint="cs"/>
                <w:b/>
                <w:bCs/>
                <w:cs/>
              </w:rPr>
              <w:t>เ</w:t>
            </w:r>
            <w:r w:rsidRPr="007D65EB">
              <w:rPr>
                <w:b/>
                <w:bCs/>
                <w:cs/>
              </w:rPr>
              <w:t>หตุการณ์ความเสี่ยง</w:t>
            </w:r>
            <w:r w:rsidRPr="007D65EB">
              <w:rPr>
                <w:b/>
                <w:bCs/>
              </w:rPr>
              <w:t xml:space="preserve"> </w:t>
            </w:r>
          </w:p>
          <w:p w14:paraId="3D6103F0" w14:textId="77777777" w:rsidR="006248CB" w:rsidRPr="007D65EB" w:rsidRDefault="006248CB" w:rsidP="00935899">
            <w:pPr>
              <w:ind w:left="-108" w:right="-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ต่อการทุจริต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</w:tcPr>
          <w:p w14:paraId="4DE0D2BF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501CAF2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ปัจจัยเสี่ยงที่อาจมี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ผลกระทบ/กระตุ้น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ให้เกิดการทุจริต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</w:tcPr>
          <w:p w14:paraId="70D36C6B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9F34226" w14:textId="77777777" w:rsidR="006248CB" w:rsidRDefault="006248CB" w:rsidP="00935899">
            <w:pPr>
              <w:jc w:val="center"/>
              <w:rPr>
                <w:b/>
                <w:bCs/>
              </w:rPr>
            </w:pPr>
            <w:r w:rsidRPr="007D65EB">
              <w:rPr>
                <w:b/>
                <w:bCs/>
                <w:cs/>
              </w:rPr>
              <w:t>การควบคุม/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ระเบียบ</w:t>
            </w:r>
            <w:r w:rsidRPr="007D65EB">
              <w:rPr>
                <w:b/>
                <w:bCs/>
              </w:rPr>
              <w:t xml:space="preserve"> </w:t>
            </w:r>
          </w:p>
          <w:p w14:paraId="043DA09F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ที่เกี่ยวข้อง</w:t>
            </w:r>
          </w:p>
        </w:tc>
        <w:tc>
          <w:tcPr>
            <w:tcW w:w="2693" w:type="dxa"/>
            <w:gridSpan w:val="4"/>
            <w:shd w:val="clear" w:color="auto" w:fill="DEEAF6" w:themeFill="accent5" w:themeFillTint="33"/>
          </w:tcPr>
          <w:p w14:paraId="4B47AE21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7F014F0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ระดับความเสี่ยง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705FF2B5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77B6D56" w14:textId="151E5569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47BF5677" w14:textId="77777777" w:rsidR="006248CB" w:rsidRPr="006248CB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BEEFA73" w14:textId="3728E8E5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วิธีการจัดการความเสี่ยง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0A0AC873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5AB89FDE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77D9FB69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008EDD57" w14:textId="77777777" w:rsidR="006248CB" w:rsidRPr="00256E5D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71F57271" w14:textId="77777777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03CDFF31" w14:textId="7426075D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ตัวชี้วัด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ผลสำเร็จ</w:t>
            </w:r>
          </w:p>
        </w:tc>
      </w:tr>
      <w:tr w:rsidR="006248CB" w14:paraId="6202CCCC" w14:textId="77777777" w:rsidTr="006248CB">
        <w:tc>
          <w:tcPr>
            <w:tcW w:w="568" w:type="dxa"/>
            <w:vMerge/>
          </w:tcPr>
          <w:p w14:paraId="3E71D1EB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2F8EFD85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1BA09882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7B0767BF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6241740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DD6EE" w:themeFill="accent5" w:themeFillTint="66"/>
          </w:tcPr>
          <w:p w14:paraId="420D39F7" w14:textId="77777777" w:rsidR="006248CB" w:rsidRPr="00891A70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19CDEAD" w14:textId="70067040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ต่ำ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4A173FF4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ปาน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กลาง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754DAF03" w14:textId="77777777" w:rsidR="006248CB" w:rsidRPr="00891A70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FD5AD0" w14:textId="7B89ECC8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2A91E256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มาก</w:t>
            </w:r>
          </w:p>
        </w:tc>
        <w:tc>
          <w:tcPr>
            <w:tcW w:w="3402" w:type="dxa"/>
            <w:vMerge/>
          </w:tcPr>
          <w:p w14:paraId="39A4D1FD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3189B19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75092" w14:paraId="47DAE480" w14:textId="77777777" w:rsidTr="00305887">
        <w:tc>
          <w:tcPr>
            <w:tcW w:w="15310" w:type="dxa"/>
            <w:gridSpan w:val="11"/>
          </w:tcPr>
          <w:p w14:paraId="185B7BC9" w14:textId="77777777" w:rsidR="00975092" w:rsidRDefault="00975092" w:rsidP="00935899"/>
          <w:p w14:paraId="08A89EA5" w14:textId="77777777" w:rsidR="00975092" w:rsidRPr="00406B18" w:rsidRDefault="00975092" w:rsidP="0093589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6B18">
              <w:rPr>
                <w:b/>
                <w:bCs/>
                <w:cs/>
              </w:rPr>
              <w:t>ความเสี่ยงการทุจริตด้านการบริหารงานบุคคล</w:t>
            </w:r>
          </w:p>
        </w:tc>
      </w:tr>
      <w:tr w:rsidR="00975092" w14:paraId="1C6F9E54" w14:textId="77777777" w:rsidTr="00305887">
        <w:tc>
          <w:tcPr>
            <w:tcW w:w="568" w:type="dxa"/>
          </w:tcPr>
          <w:p w14:paraId="337CE40F" w14:textId="75F94C0D" w:rsidR="00975092" w:rsidRDefault="00D804F2" w:rsidP="0093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5945D9F5" w14:textId="7656A5FA" w:rsidR="00975092" w:rsidRPr="00D804F2" w:rsidRDefault="00D804F2" w:rsidP="00935899">
            <w:pPr>
              <w:ind w:right="-123"/>
              <w:rPr>
                <w:rFonts w:ascii="TH SarabunIT๙" w:hAnsi="TH SarabunIT๙" w:cs="TH SarabunIT๙"/>
                <w:sz w:val="28"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การรับสมัครบุคคล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เข้าทำงาน</w:t>
            </w:r>
          </w:p>
        </w:tc>
        <w:tc>
          <w:tcPr>
            <w:tcW w:w="1984" w:type="dxa"/>
          </w:tcPr>
          <w:p w14:paraId="672AC62F" w14:textId="6A4D8BAB" w:rsidR="00975092" w:rsidRPr="00D804F2" w:rsidRDefault="00D804F2" w:rsidP="00D804F2">
            <w:pPr>
              <w:ind w:right="-110"/>
              <w:rPr>
                <w:rFonts w:ascii="TH SarabunIT๙" w:hAnsi="TH SarabunIT๙" w:cs="TH SarabunIT๙"/>
                <w:sz w:val="28"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มีการรับบุคคลที่เป็น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เครือญาติหรือบุคคลที่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ตนเองได้รับผลประโยชน์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เข้าทำงาน หรือมีการ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เรียกรับเงิน/รับสินบน/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ผลประโยชน์ตอบแทน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อื่น เพื่อให้ได้เข้าทำงาน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6F01D9BB" w14:textId="2760F39A" w:rsidR="00975092" w:rsidRPr="00D804F2" w:rsidRDefault="00D804F2" w:rsidP="00935899">
            <w:pPr>
              <w:rPr>
                <w:rFonts w:ascii="TH SarabunIT๙" w:hAnsi="TH SarabunIT๙" w:cs="TH SarabunIT๙"/>
                <w:sz w:val="28"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เจ้าหน้าที่ บางราย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เอื้อประโยชน์ให้กับ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พวกพ้องหรือบุคคล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ที่คุ้นเคยหรือบุคคล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กลุ่มใดกลุ่มหนึ่ง</w:t>
            </w:r>
          </w:p>
        </w:tc>
        <w:tc>
          <w:tcPr>
            <w:tcW w:w="1701" w:type="dxa"/>
          </w:tcPr>
          <w:p w14:paraId="350AC0E9" w14:textId="44391985" w:rsidR="00975092" w:rsidRPr="00D804F2" w:rsidRDefault="00D804F2" w:rsidP="00D804F2">
            <w:pPr>
              <w:ind w:right="-109"/>
              <w:rPr>
                <w:rFonts w:ascii="TH SarabunIT๙" w:hAnsi="TH SarabunIT๙" w:cs="TH SarabunIT๙"/>
                <w:sz w:val="28"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ประกาศคณะกรรมการ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กลางพนักงานเทศบาล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จังหวัดนครราชสีมา</w:t>
            </w:r>
          </w:p>
        </w:tc>
        <w:tc>
          <w:tcPr>
            <w:tcW w:w="567" w:type="dxa"/>
          </w:tcPr>
          <w:p w14:paraId="641BFE77" w14:textId="77777777" w:rsidR="00975092" w:rsidRDefault="00975092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4E94CCD3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78978CB9" w14:textId="3D829A56" w:rsidR="00B6335E" w:rsidRPr="00D804F2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68FE8C7E" w14:textId="77777777" w:rsidR="00975092" w:rsidRPr="00D804F2" w:rsidRDefault="00975092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08609E36" w14:textId="77777777" w:rsidR="00975092" w:rsidRPr="00D804F2" w:rsidRDefault="00975092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7DA22853" w14:textId="77777777" w:rsidR="00975092" w:rsidRPr="00D804F2" w:rsidRDefault="00975092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159D2938" w14:textId="32361CBE" w:rsidR="00975092" w:rsidRPr="00D804F2" w:rsidRDefault="00D804F2" w:rsidP="009358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มีการประกาศรับสมัครและดำเนินการ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คัดเลือกอย่างโปร่งใส และตรวจสอบได้</w:t>
            </w:r>
          </w:p>
        </w:tc>
        <w:tc>
          <w:tcPr>
            <w:tcW w:w="1276" w:type="dxa"/>
          </w:tcPr>
          <w:p w14:paraId="49430702" w14:textId="77777777" w:rsidR="00975092" w:rsidRPr="00D804F2" w:rsidRDefault="00975092" w:rsidP="00935899">
            <w:pPr>
              <w:rPr>
                <w:rFonts w:ascii="TH SarabunIT๙" w:hAnsi="TH SarabunIT๙" w:cs="TH SarabunIT๙"/>
                <w:sz w:val="28"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จำนวนเรื่อง</w:t>
            </w:r>
          </w:p>
          <w:p w14:paraId="2B70C460" w14:textId="77777777" w:rsidR="00975092" w:rsidRPr="00D804F2" w:rsidRDefault="00975092" w:rsidP="00935899">
            <w:pPr>
              <w:rPr>
                <w:rFonts w:ascii="TH SarabunIT๙" w:hAnsi="TH SarabunIT๙" w:cs="TH SarabunIT๙"/>
                <w:sz w:val="28"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ร้องเรียนการ</w:t>
            </w:r>
          </w:p>
          <w:p w14:paraId="202A58E4" w14:textId="77777777" w:rsidR="00975092" w:rsidRPr="00D804F2" w:rsidRDefault="00975092" w:rsidP="00935899">
            <w:pPr>
              <w:rPr>
                <w:rFonts w:ascii="TH SarabunIT๙" w:hAnsi="TH SarabunIT๙" w:cs="TH SarabunIT๙"/>
                <w:sz w:val="28"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ทุจริต</w:t>
            </w:r>
          </w:p>
          <w:p w14:paraId="13A0D748" w14:textId="77777777" w:rsidR="00975092" w:rsidRPr="00D804F2" w:rsidRDefault="00975092" w:rsidP="009358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0ADECD0" w14:textId="77777777" w:rsidR="00AD31C9" w:rsidRPr="004B49B7" w:rsidRDefault="00AD31C9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19D25C" w14:textId="54027499" w:rsid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3FEDBE" w14:textId="18907BE6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EDF35A" w14:textId="389DCADE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7C7434" w14:textId="7982A24A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98E1F4" w14:textId="3B2104DD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535B66" w14:textId="7BE63A82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5F80FE" w14:textId="4CE45C2D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B10442" w14:textId="74FD56FA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FEB087" w14:textId="6FB84395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722B05" w14:textId="0B05A08C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ins w:id="10" w:author="ACER" w:date="2024-01-30T16:19:00Z">
        <w:r>
          <w:rPr>
            <w:rFonts w:ascii="TH SarabunIT๙" w:hAnsi="TH SarabunIT๙" w:cs="TH SarabunIT๙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1E69F3CF" wp14:editId="0442815C">
                  <wp:simplePos x="0" y="0"/>
                  <wp:positionH relativeFrom="margin">
                    <wp:posOffset>9363140</wp:posOffset>
                  </wp:positionH>
                  <wp:positionV relativeFrom="paragraph">
                    <wp:posOffset>183198</wp:posOffset>
                  </wp:positionV>
                  <wp:extent cx="412433" cy="365760"/>
                  <wp:effectExtent l="4128" t="0" r="11112" b="11113"/>
                  <wp:wrapNone/>
                  <wp:docPr id="16" name="Text Box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5400000">
                            <a:off x="0" y="0"/>
                            <a:ext cx="412433" cy="365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AFD27FB" w14:textId="13349806" w:rsidR="006F2F17" w:rsidRPr="00B40D0A" w:rsidRDefault="006F2F17" w:rsidP="006F2F17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  <w:rPrChange w:id="11" w:author="ACER" w:date="2024-01-30T16:20:00Z">
                                    <w:rPr/>
                                  </w:rPrChange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1E69F3CF" id="Text Box 16" o:spid="_x0000_s1032" type="#_x0000_t202" style="position:absolute;left:0;text-align:left;margin-left:737.25pt;margin-top:14.45pt;width:32.5pt;height:28.8pt;rotation:90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" fillcolor="white [3201]" strokecolor="white [3212]" strokeweight=".5pt">
                  <v:textbox>
                    <w:txbxContent>
                      <w:p w14:paraId="6AFD27FB" w14:textId="13349806" w:rsidR="006F2F17" w:rsidRPr="00B40D0A" w:rsidRDefault="006F2F17" w:rsidP="006F2F17">
                        <w:pPr>
                          <w:rPr>
                            <w:rFonts w:ascii="TH SarabunIT๙" w:hAnsi="TH SarabunIT๙" w:cs="TH SarabunIT๙"/>
                            <w:sz w:val="32"/>
                            <w:szCs w:val="40"/>
                            <w:rPrChange w:id="12" w:author="ACER" w:date="2024-01-30T16:20:00Z">
                              <w:rPr/>
                            </w:rPrChange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40"/>
                          </w:rPr>
                          <w:t>17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p w14:paraId="597558A8" w14:textId="05D71C8C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39C2D3" w14:textId="77777777" w:rsidR="00871587" w:rsidRDefault="0087158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  <w:sectPr w:rsidR="00871587" w:rsidSect="0018617F">
          <w:pgSz w:w="16838" w:h="11906" w:orient="landscape"/>
          <w:pgMar w:top="1843" w:right="567" w:bottom="567" w:left="1134" w:header="709" w:footer="709" w:gutter="0"/>
          <w:cols w:space="708"/>
          <w:docGrid w:linePitch="360"/>
        </w:sectPr>
      </w:pPr>
    </w:p>
    <w:p w14:paraId="286ECF79" w14:textId="62664039" w:rsidR="006F2F17" w:rsidRDefault="006F2F1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BAA5F9" w14:textId="1E7DFE14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288F6B7" w14:textId="3B6DC630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D58F501" w14:textId="58BC11D6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2051CED" w14:textId="5933964C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B19D886" w14:textId="19944A46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8F21EBE" w14:textId="2B924B85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66807C2" w14:textId="7FFE5A2A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D60267" w14:textId="4DA41B75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BBE3A30" w14:textId="3BCAFF61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B41210" w14:textId="1825EA40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198453D" w14:textId="77777777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42CD92D" w14:textId="0794762F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5868C97" w14:textId="75CC5A70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BB675DF" w14:textId="72FC2F1A" w:rsidR="00871587" w:rsidRPr="00871587" w:rsidRDefault="00871587" w:rsidP="00871587">
      <w:pPr>
        <w:spacing w:after="0"/>
        <w:jc w:val="center"/>
        <w:rPr>
          <w:rFonts w:ascii="TH SarabunIT๙" w:hAnsi="TH SarabunIT๙" w:cs="TH SarabunIT๙"/>
          <w:b/>
          <w:bCs/>
          <w:sz w:val="144"/>
          <w:szCs w:val="144"/>
          <w:cs/>
        </w:rPr>
      </w:pPr>
      <w:r w:rsidRPr="00871587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</w:p>
    <w:p w14:paraId="1E018522" w14:textId="77777777" w:rsidR="004B49B7" w:rsidRP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B9FBE9" w14:textId="77777777" w:rsidR="004B49B7" w:rsidRP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D9177F" w14:textId="77777777" w:rsidR="004B49B7" w:rsidRP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9D0F23" w14:textId="77777777" w:rsidR="004B49B7" w:rsidRP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0A7CE1" w14:textId="3EF717D4" w:rsid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5A07CB" w14:textId="20E9C02E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7E587D" w14:textId="04157A99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0CE220" w14:textId="544BB559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78FB5C" w14:textId="774FE511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13A5B3" w14:textId="3FC8ACDA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9C0575" w14:textId="4C8A2050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06697D" w14:textId="1309C4BE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CD68D0" w14:textId="7B3AF1D0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5BBB51" w14:textId="1D2DC48E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DA42EA" w14:textId="73460836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B5ED89" w14:textId="3E668C97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C654D" w14:textId="6537431E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16B164" w14:textId="459FF47D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732ADD" w14:textId="714036C0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81551E" w14:textId="47AB32FE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5AADCE" w14:textId="77777777" w:rsidR="00FA70C5" w:rsidRDefault="00000000" w:rsidP="00FA70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object w:dxaOrig="1440" w:dyaOrig="1440" w14:anchorId="052731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05pt;margin-top:-12.3pt;width:91.4pt;height:98.35pt;z-index:251691008;visibility:visible;mso-wrap-edited:f" fillcolor="window">
            <v:imagedata r:id="rId14" o:title="" chromakey="white"/>
          </v:shape>
          <o:OLEObject Type="Embed" ProgID="Word.Picture.8" ShapeID="_x0000_s1026" DrawAspect="Content" ObjectID="_1841916351" r:id="rId15"/>
        </w:object>
      </w:r>
    </w:p>
    <w:p w14:paraId="51CA7D4B" w14:textId="77777777" w:rsidR="00FA70C5" w:rsidRDefault="00FA70C5" w:rsidP="00FA70C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358EB2" w14:textId="77777777" w:rsidR="00FA70C5" w:rsidRDefault="00FA70C5" w:rsidP="00FA70C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B02473" w14:textId="77777777" w:rsidR="00FA70C5" w:rsidRDefault="00FA70C5" w:rsidP="00FA70C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7304D3" w14:textId="77777777" w:rsidR="00FA70C5" w:rsidRDefault="00FA70C5" w:rsidP="00FA70C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คำสั่งเทศบาลตำบลโนนเมือง</w:t>
      </w:r>
    </w:p>
    <w:p w14:paraId="208D0393" w14:textId="77777777" w:rsidR="00FA70C5" w:rsidRDefault="00FA70C5" w:rsidP="00FA70C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 592/2568</w:t>
      </w:r>
    </w:p>
    <w:p w14:paraId="5CCEDE9D" w14:textId="77777777" w:rsidR="00FA70C5" w:rsidRDefault="00FA70C5" w:rsidP="00FA70C5">
      <w:pPr>
        <w:spacing w:after="0"/>
        <w:jc w:val="center"/>
        <w:rPr>
          <w:rFonts w:ascii="TH SarabunIT๙" w:hAnsi="TH SarabunIT๙" w:cs="TH SarabunIT๙"/>
          <w:bCs/>
          <w:sz w:val="32"/>
          <w:szCs w:val="32"/>
        </w:rPr>
      </w:pPr>
      <w:r w:rsidRPr="001F35B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35BC">
        <w:rPr>
          <w:rFonts w:ascii="TH SarabunIT๙" w:hAnsi="TH SarabunIT๙" w:cs="TH SarabunIT๙"/>
          <w:sz w:val="32"/>
          <w:szCs w:val="32"/>
          <w:cs/>
        </w:rPr>
        <w:t>แต่งตั้งคณะทำงาน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1F35BC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1F35BC">
        <w:rPr>
          <w:rFonts w:ascii="TH SarabunIT๙" w:hAnsi="TH SarabunIT๙" w:cs="TH SarabunIT๙"/>
          <w:sz w:val="32"/>
          <w:szCs w:val="32"/>
          <w:cs/>
        </w:rPr>
        <w:t>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ในประเด็นที่เกี่ยวกับสินบน</w:t>
      </w:r>
      <w:r>
        <w:rPr>
          <w:rFonts w:ascii="TH SarabunIT๙" w:hAnsi="TH SarabunIT๙" w:cs="TH SarabunIT๙"/>
          <w:bCs/>
          <w:sz w:val="32"/>
          <w:szCs w:val="32"/>
        </w:rPr>
        <w:t xml:space="preserve">  </w:t>
      </w:r>
    </w:p>
    <w:p w14:paraId="073F206E" w14:textId="77777777" w:rsidR="00FA70C5" w:rsidRPr="002413CF" w:rsidRDefault="00FA70C5" w:rsidP="00FA70C5">
      <w:pPr>
        <w:spacing w:after="0"/>
        <w:jc w:val="center"/>
        <w:rPr>
          <w:rFonts w:ascii="TH SarabunIT๙" w:hAnsi="TH SarabunIT๙" w:cs="TH SarabunIT๙"/>
          <w:b/>
          <w:sz w:val="32"/>
          <w:szCs w:val="32"/>
          <w:cs/>
        </w:rPr>
      </w:pPr>
      <w:r w:rsidRPr="002413CF">
        <w:rPr>
          <w:rFonts w:ascii="TH SarabunIT๙" w:hAnsi="TH SarabunIT๙" w:cs="TH SarabunIT๙" w:hint="cs"/>
          <w:b/>
          <w:sz w:val="32"/>
          <w:szCs w:val="32"/>
          <w:cs/>
        </w:rPr>
        <w:t>ประจำปีงบประมาณ  2569</w:t>
      </w:r>
    </w:p>
    <w:p w14:paraId="1BCBC4F3" w14:textId="77777777" w:rsidR="00FA70C5" w:rsidRPr="001F35BC" w:rsidRDefault="00FA70C5" w:rsidP="00FA70C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</w:t>
      </w:r>
    </w:p>
    <w:p w14:paraId="734F5F76" w14:textId="77777777" w:rsidR="00FA70C5" w:rsidRPr="001F35BC" w:rsidRDefault="00FA70C5" w:rsidP="00FA70C5">
      <w:pPr>
        <w:spacing w:before="240"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35BC">
        <w:rPr>
          <w:rFonts w:ascii="TH SarabunIT๙" w:hAnsi="TH SarabunIT๙" w:cs="TH SarabunIT๙"/>
          <w:sz w:val="32"/>
          <w:szCs w:val="32"/>
          <w:cs/>
        </w:rPr>
        <w:t xml:space="preserve">ตามแผนปฏิบัติการป้องกันและปราบปรามการทุจริตองค์การบริหารส่วนตำบลนาขาม มิติที่ ๔ การยกระดับกลไกการตรวจสอบการดำเนินงานขององค์กรปกครองส่วนท้องถิ่น ๔.๑ การจัดวางระบบการตรวจสอบภายใน การควบคุมภายในและการบริหารความเสี่ยงการทุจริต โครงการที่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>36</w:t>
      </w:r>
      <w:r w:rsidRPr="001F35BC">
        <w:rPr>
          <w:rFonts w:ascii="TH SarabunIT๙" w:hAnsi="TH SarabunIT๙" w:cs="TH SarabunIT๙"/>
          <w:sz w:val="32"/>
          <w:szCs w:val="32"/>
          <w:cs/>
        </w:rPr>
        <w:t xml:space="preserve"> มาตรการบริหารจัดการความเสี่ยงการทุจริตของ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เทศบาลตำบลโนนเมือง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F35BC">
        <w:rPr>
          <w:rFonts w:ascii="TH SarabunIT๙" w:hAnsi="TH SarabunIT๙" w:cs="TH SarabunIT๙"/>
          <w:sz w:val="32"/>
          <w:szCs w:val="32"/>
          <w:cs/>
        </w:rPr>
        <w:t>เพื่อต่อต้านการทุจริตและประพฤติมิชอบได้กำหนดแผนป้องกันการทุจริต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ในประเด็นที่เกี่ยวกับสินบน  </w:t>
      </w:r>
      <w:r w:rsidRPr="001F35BC">
        <w:rPr>
          <w:rFonts w:ascii="TH SarabunIT๙" w:hAnsi="TH SarabunIT๙" w:cs="TH SarabunIT๙"/>
          <w:sz w:val="32"/>
          <w:szCs w:val="32"/>
          <w:cs/>
        </w:rPr>
        <w:t>การจัดทำโครงการกำหนดมาตรการและแนวทางในการป้องกันและปราบปรามการทุจริต ซึ่งการดำเนินการในโครงการดังกล่าวเป็นทั้งในส่วนของมาตรการป้องปราม มาตรการปราบปราม การสร้างจิตสำนักในการต่อต้านการทุจริตในทุกรูปแบบ โดยเฉพาะการพิจารณากลั่นกรองปัจจัยหรือโอกาสที่อาจเกิดความเสี่ยงด้านการทุจริต ควบคู่ไปกับมาตรการควบคุมภายใน เพื่อดำเนินการให้บรรลุวัตถุประสงค์ขององค์กร ต่อไป</w:t>
      </w:r>
    </w:p>
    <w:p w14:paraId="470E331E" w14:textId="77777777" w:rsidR="00FA70C5" w:rsidRPr="001F35BC" w:rsidRDefault="00FA70C5" w:rsidP="00FA70C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35BC">
        <w:rPr>
          <w:rFonts w:ascii="TH SarabunIT๙" w:hAnsi="TH SarabunIT๙" w:cs="TH SarabunIT๙"/>
          <w:sz w:val="32"/>
          <w:szCs w:val="32"/>
          <w:cs/>
        </w:rPr>
        <w:t>เพื่อให้บรรลุวัตถุตามวัตถุประสงค์ของโครงการที่กำหนดไว้ ในการกำหนดมาตรการความเสี่ยงขององค์กรที่อาจมีความเสี่ยงที่จะเกิดปัญหาการทุจริต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ในประเด็นที่เกี่ยวกับสินบน</w:t>
      </w:r>
      <w:r w:rsidRPr="001F35BC">
        <w:rPr>
          <w:rFonts w:ascii="TH SarabunIT๙" w:hAnsi="TH SarabunIT๙" w:cs="TH SarabunIT๙"/>
          <w:sz w:val="32"/>
          <w:szCs w:val="32"/>
          <w:cs/>
        </w:rPr>
        <w:t>ของหน่วยงานรวมถึงการกำหนดแนวทางมาตรการในเชิงป้องกันผลในรูปแบบของคณะกรรมการ จึงแต่งตั้งคณะทำงาน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1F35BC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ในประเด็นที่เกี่ยวกับสินบน  </w:t>
      </w:r>
      <w:r w:rsidRPr="002413CF">
        <w:rPr>
          <w:rFonts w:ascii="TH SarabunIT๙" w:hAnsi="TH SarabunIT๙" w:cs="TH SarabunIT๙" w:hint="cs"/>
          <w:b/>
          <w:sz w:val="32"/>
          <w:szCs w:val="32"/>
          <w:cs/>
        </w:rPr>
        <w:t>ประจำปีงบประมาณ  2569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</w:t>
      </w:r>
      <w:r w:rsidRPr="001F35BC">
        <w:rPr>
          <w:rFonts w:ascii="TH SarabunIT๙" w:hAnsi="TH SarabunIT๙" w:cs="TH SarabunIT๙"/>
          <w:sz w:val="32"/>
          <w:szCs w:val="32"/>
          <w:cs/>
        </w:rPr>
        <w:t>ประกอบด้วยผู้ดำรงตำแหน่งดังต่อไปนี้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CBEC7B" w14:textId="70A91545" w:rsidR="00FA70C5" w:rsidRPr="001F35BC" w:rsidRDefault="00FA70C5" w:rsidP="00FA70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F35BC">
        <w:rPr>
          <w:rFonts w:ascii="TH SarabunIT๙" w:hAnsi="TH SarabunIT๙" w:cs="TH SarabunIT๙"/>
          <w:sz w:val="32"/>
          <w:szCs w:val="32"/>
          <w:cs/>
        </w:rPr>
        <w:t>๑. 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เทศบาลตำบลโนนเมือง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ประธานคณะทำงาน</w:t>
      </w:r>
    </w:p>
    <w:p w14:paraId="583BD158" w14:textId="449669CE" w:rsidR="00FA70C5" w:rsidRPr="001F35BC" w:rsidRDefault="00FA70C5" w:rsidP="00FA70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F35BC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1F35BC">
        <w:rPr>
          <w:rFonts w:ascii="TH SarabunIT๙" w:hAnsi="TH SarabunIT๙" w:cs="TH SarabunIT๙"/>
          <w:sz w:val="32"/>
          <w:szCs w:val="32"/>
          <w:cs/>
        </w:rPr>
        <w:t>อำนวยการกองคลัง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09DB12AF" w14:textId="5965EC49" w:rsidR="00FA70C5" w:rsidRPr="001F35BC" w:rsidRDefault="00FA70C5" w:rsidP="00FA70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F35BC">
        <w:rPr>
          <w:rFonts w:ascii="TH SarabunIT๙" w:hAnsi="TH SarabunIT๙" w:cs="TH SarabunIT๙"/>
          <w:sz w:val="32"/>
          <w:szCs w:val="32"/>
          <w:cs/>
        </w:rPr>
        <w:t>. ผู้อำนวยการกองช่าง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คณะทำงาน</w:t>
      </w:r>
    </w:p>
    <w:p w14:paraId="346884C3" w14:textId="36268E4D" w:rsidR="00FA70C5" w:rsidRPr="001F35BC" w:rsidRDefault="00FA70C5" w:rsidP="00FA70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F35BC">
        <w:rPr>
          <w:rFonts w:ascii="TH SarabunIT๙" w:hAnsi="TH SarabunIT๙" w:cs="TH SarabunIT๙"/>
          <w:sz w:val="32"/>
          <w:szCs w:val="32"/>
          <w:cs/>
        </w:rPr>
        <w:t>. ผู้อำนวยการกองการศึกษา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28BA07BB" w14:textId="002DFB64" w:rsidR="00FA70C5" w:rsidRPr="001F35BC" w:rsidRDefault="00FA70C5" w:rsidP="00FA70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F35BC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ผู้อำนวยการกองสาธารณสุขและสิ่งแวดล้อม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คณะทำงาน</w:t>
      </w:r>
    </w:p>
    <w:p w14:paraId="03C75114" w14:textId="7F11CF84" w:rsidR="00FA70C5" w:rsidRPr="001F35BC" w:rsidRDefault="00FA70C5" w:rsidP="00FA70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F35BC">
        <w:rPr>
          <w:rFonts w:ascii="TH SarabunIT๙" w:hAnsi="TH SarabunIT๙" w:cs="TH SarabunIT๙"/>
          <w:sz w:val="32"/>
          <w:szCs w:val="32"/>
          <w:cs/>
        </w:rPr>
        <w:t>. 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คณะทำงานและเลขานุการ</w:t>
      </w:r>
    </w:p>
    <w:p w14:paraId="107E0BF7" w14:textId="6952F0E4" w:rsidR="00FA70C5" w:rsidRPr="001F35BC" w:rsidRDefault="00FA70C5" w:rsidP="00FA70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F35BC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ผู้ช่วยเลขานุการ</w:t>
      </w:r>
    </w:p>
    <w:p w14:paraId="4E9DAFD6" w14:textId="77777777" w:rsidR="00FA70C5" w:rsidRPr="00391E7E" w:rsidRDefault="00FA70C5" w:rsidP="00FA70C5">
      <w:pPr>
        <w:spacing w:before="240"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91E7E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</w:t>
      </w:r>
    </w:p>
    <w:p w14:paraId="126F8BEC" w14:textId="77777777" w:rsidR="00FA70C5" w:rsidRPr="001F35BC" w:rsidRDefault="00FA70C5" w:rsidP="00FA70C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35BC">
        <w:rPr>
          <w:rFonts w:ascii="TH SarabunIT๙" w:hAnsi="TH SarabunIT๙" w:cs="TH SarabunIT๙"/>
          <w:sz w:val="32"/>
          <w:szCs w:val="32"/>
          <w:cs/>
        </w:rPr>
        <w:t>๑ ให้คณะทำงานตามคำสั่งนี้มีหน้าที่ในการแสวงหาข้อมูลความเสี่ยงที่อาจเกิดการทุจริตในส่วนงานของทุกกองและสำนัก เพื่อประเมินผลความเสี่ยงและปัจจัยที่อาจทำให้เกิดความเสี่ยงด้านการทุจริต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ในประเด็นที่เกี่ยวกับสินบน</w:t>
      </w:r>
      <w:r w:rsidRPr="001F35BC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เทศบาลตำบลโนนเมือง </w:t>
      </w:r>
      <w:r w:rsidRPr="001F35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C5794C8" w14:textId="77777777" w:rsidR="00FA70C5" w:rsidRDefault="00FA70C5" w:rsidP="00FA70C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35BC">
        <w:rPr>
          <w:rFonts w:ascii="TH SarabunIT๙" w:hAnsi="TH SarabunIT๙" w:cs="TH SarabunIT๙"/>
          <w:sz w:val="32"/>
          <w:szCs w:val="32"/>
          <w:cs/>
        </w:rPr>
        <w:t>๒. จัดประชุมหารือ/ประเมินและสรุปผลการประเมินปัจจัยเสี่ยงฯ พร้อมเสนอแนวทางการควบคุมและกำหนดมาตรการในการแก้ไข</w:t>
      </w:r>
    </w:p>
    <w:p w14:paraId="26F39167" w14:textId="77777777" w:rsidR="00FA70C5" w:rsidRDefault="00FA70C5" w:rsidP="00FA70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1DE09A" w14:textId="77777777" w:rsidR="00FA70C5" w:rsidRDefault="00FA70C5" w:rsidP="00FA70C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984BED">
        <w:rPr>
          <w:rFonts w:ascii="TH SarabunIT๙" w:hAnsi="TH SarabunIT๙" w:cs="TH SarabunIT๙"/>
          <w:sz w:val="32"/>
          <w:szCs w:val="32"/>
          <w:cs/>
        </w:rPr>
        <w:t>๓. ขอให้พนักงาน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2366104B" w14:textId="77777777" w:rsidR="00FA70C5" w:rsidRDefault="00FA70C5" w:rsidP="00FA70C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D8BC6F1" w14:textId="77777777" w:rsidR="00FA70C5" w:rsidRPr="00A33CB8" w:rsidRDefault="00FA70C5" w:rsidP="00A33CB8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5BE026" w14:textId="77777777" w:rsidR="00FA70C5" w:rsidRDefault="00FA70C5" w:rsidP="00FA70C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84BED">
        <w:rPr>
          <w:rFonts w:ascii="TH SarabunIT๙" w:hAnsi="TH SarabunIT๙" w:cs="TH SarabunIT๙"/>
          <w:sz w:val="32"/>
          <w:szCs w:val="32"/>
          <w:cs/>
        </w:rPr>
        <w:t>๓. ขอให้พนักงาน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เทศบาลตำบลโนนเมือง</w:t>
      </w:r>
      <w:r w:rsidRPr="00984BED">
        <w:rPr>
          <w:rFonts w:ascii="TH SarabunIT๙" w:hAnsi="TH SarabunIT๙" w:cs="TH SarabunIT๙"/>
          <w:sz w:val="32"/>
          <w:szCs w:val="32"/>
          <w:cs/>
        </w:rPr>
        <w:t xml:space="preserve"> นำมาให้ ส่งให้หรือมอบให้ ซึ่งเอกสารใดๆที่อาจเกี่ยวข้องกับปัจจัยเสี่ยงด้านการทุจริต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ในประเด็นที่เกี่ยวกับสินบน </w:t>
      </w:r>
      <w:r w:rsidRPr="00984BED">
        <w:rPr>
          <w:rFonts w:ascii="TH SarabunIT๙" w:hAnsi="TH SarabunIT๙" w:cs="TH SarabunIT๙"/>
          <w:sz w:val="32"/>
          <w:szCs w:val="32"/>
          <w:cs/>
        </w:rPr>
        <w:t>หรือเรียกนำมาให้ซึ่งข้อมูลเอกสารต่างๆดังกล่าว</w:t>
      </w:r>
    </w:p>
    <w:p w14:paraId="5DB2C80D" w14:textId="77777777" w:rsidR="00FA70C5" w:rsidRPr="00984BED" w:rsidRDefault="00FA70C5" w:rsidP="00FA70C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84BED">
        <w:rPr>
          <w:rFonts w:ascii="TH SarabunIT๙" w:hAnsi="TH SarabunIT๙" w:cs="TH SarabunIT๙"/>
          <w:sz w:val="32"/>
          <w:szCs w:val="32"/>
          <w:cs/>
        </w:rPr>
        <w:t>ให้บุคคลผู้ดำรงตำแหน่งที่ได้รับคำสั่งแต่งตั้งตามคำสั่งนี้ ปฏิบัติหน้าที่ให้เป็นไปด้วยความเรียบร้อยแล้วสรุปผลการประเมินความเสี่ยงฯ ภายในกรอบระยะเวลาที่เหมาะสม รายงานให้นายก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เทศมนตรีตำบลโนนเมือง</w:t>
      </w:r>
      <w:r w:rsidRPr="00984BED">
        <w:rPr>
          <w:rFonts w:ascii="TH SarabunIT๙" w:hAnsi="TH SarabunIT๙" w:cs="TH SarabunIT๙"/>
          <w:sz w:val="32"/>
          <w:szCs w:val="32"/>
          <w:cs/>
        </w:rPr>
        <w:t xml:space="preserve"> เพื่อพิจารณา ต่อไป</w:t>
      </w:r>
    </w:p>
    <w:p w14:paraId="2EB1880B" w14:textId="77777777" w:rsidR="00FA70C5" w:rsidRPr="00984BED" w:rsidRDefault="00FA70C5" w:rsidP="00FA70C5">
      <w:pPr>
        <w:spacing w:before="24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84BED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 เป็นต้นไป</w:t>
      </w:r>
    </w:p>
    <w:p w14:paraId="6BBCE85B" w14:textId="77777777" w:rsidR="00FA70C5" w:rsidRDefault="00FA70C5" w:rsidP="00FA70C5">
      <w:pPr>
        <w:spacing w:before="240"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84BED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</w:t>
      </w:r>
      <w:r w:rsidRPr="00984BE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4BED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Pr="00984BED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92AED82" w14:textId="77777777" w:rsidR="00FA70C5" w:rsidRDefault="00FA70C5" w:rsidP="00FA70C5">
      <w:pPr>
        <w:spacing w:before="240" w:after="0"/>
        <w:rPr>
          <w:rFonts w:ascii="TH SarabunIT๙" w:hAnsi="TH SarabunIT๙" w:cs="TH SarabunIT๙"/>
          <w:sz w:val="32"/>
          <w:szCs w:val="32"/>
        </w:rPr>
      </w:pPr>
    </w:p>
    <w:p w14:paraId="0EE67736" w14:textId="77777777" w:rsidR="00FA70C5" w:rsidRDefault="00FA70C5" w:rsidP="00FA70C5">
      <w:pPr>
        <w:spacing w:before="240" w:after="0"/>
        <w:rPr>
          <w:rFonts w:ascii="TH SarabunIT๙" w:hAnsi="TH SarabunIT๙" w:cs="TH SarabunIT๙"/>
          <w:sz w:val="32"/>
          <w:szCs w:val="32"/>
        </w:rPr>
      </w:pPr>
    </w:p>
    <w:p w14:paraId="3A780412" w14:textId="77777777" w:rsidR="00FA70C5" w:rsidRDefault="00FA70C5" w:rsidP="00FA70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ติธณภูมิ  ช่วยงาน)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นายกเทศมนตรีตำบลโนนเมือง</w:t>
      </w:r>
    </w:p>
    <w:p w14:paraId="2940FBE2" w14:textId="77777777" w:rsidR="00FA70C5" w:rsidRDefault="00FA70C5" w:rsidP="00FA70C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D0BE2AC" w14:textId="77777777" w:rsidR="00FA70C5" w:rsidRDefault="00FA70C5" w:rsidP="00FA70C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03A499" w14:textId="77777777" w:rsidR="00FA70C5" w:rsidRPr="001F35BC" w:rsidRDefault="00FA70C5" w:rsidP="00FA70C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0DD024FA" w14:textId="77777777" w:rsidR="00FA70C5" w:rsidRPr="004B49B7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A70C5" w:rsidRPr="004B49B7" w:rsidSect="00FA70C5">
      <w:pgSz w:w="11906" w:h="16838"/>
      <w:pgMar w:top="1134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01"/>
    <w:rsid w:val="000040BB"/>
    <w:rsid w:val="00006253"/>
    <w:rsid w:val="00010B78"/>
    <w:rsid w:val="00025C8C"/>
    <w:rsid w:val="00041CFB"/>
    <w:rsid w:val="000509D5"/>
    <w:rsid w:val="00053A6A"/>
    <w:rsid w:val="00061A10"/>
    <w:rsid w:val="0007467D"/>
    <w:rsid w:val="000A0674"/>
    <w:rsid w:val="000B23F6"/>
    <w:rsid w:val="000B661E"/>
    <w:rsid w:val="000D5534"/>
    <w:rsid w:val="000F3601"/>
    <w:rsid w:val="000F4F36"/>
    <w:rsid w:val="00102857"/>
    <w:rsid w:val="00110BB7"/>
    <w:rsid w:val="00113368"/>
    <w:rsid w:val="001225AE"/>
    <w:rsid w:val="001339B3"/>
    <w:rsid w:val="00135414"/>
    <w:rsid w:val="00137033"/>
    <w:rsid w:val="00141FD9"/>
    <w:rsid w:val="001814F6"/>
    <w:rsid w:val="0018617F"/>
    <w:rsid w:val="00194732"/>
    <w:rsid w:val="001C3564"/>
    <w:rsid w:val="001D5C87"/>
    <w:rsid w:val="001F6B60"/>
    <w:rsid w:val="001F6E29"/>
    <w:rsid w:val="00203A44"/>
    <w:rsid w:val="002047FA"/>
    <w:rsid w:val="00207840"/>
    <w:rsid w:val="002112EC"/>
    <w:rsid w:val="00213AFA"/>
    <w:rsid w:val="00214921"/>
    <w:rsid w:val="00231935"/>
    <w:rsid w:val="00233247"/>
    <w:rsid w:val="0024698D"/>
    <w:rsid w:val="00250857"/>
    <w:rsid w:val="00256247"/>
    <w:rsid w:val="00256E5D"/>
    <w:rsid w:val="00257ED5"/>
    <w:rsid w:val="0027261D"/>
    <w:rsid w:val="00282AA1"/>
    <w:rsid w:val="00296FC5"/>
    <w:rsid w:val="0029759B"/>
    <w:rsid w:val="002C043A"/>
    <w:rsid w:val="002E01AD"/>
    <w:rsid w:val="00305887"/>
    <w:rsid w:val="00307323"/>
    <w:rsid w:val="00312A88"/>
    <w:rsid w:val="00347812"/>
    <w:rsid w:val="00372AEE"/>
    <w:rsid w:val="00374C35"/>
    <w:rsid w:val="0038680C"/>
    <w:rsid w:val="0039412B"/>
    <w:rsid w:val="003C0540"/>
    <w:rsid w:val="003E6DC1"/>
    <w:rsid w:val="003F54A7"/>
    <w:rsid w:val="00403471"/>
    <w:rsid w:val="00406B18"/>
    <w:rsid w:val="00412EBB"/>
    <w:rsid w:val="00417DDB"/>
    <w:rsid w:val="00430993"/>
    <w:rsid w:val="004542D2"/>
    <w:rsid w:val="004A108E"/>
    <w:rsid w:val="004B49B7"/>
    <w:rsid w:val="004C4282"/>
    <w:rsid w:val="004F081D"/>
    <w:rsid w:val="004F2F76"/>
    <w:rsid w:val="004F5BD5"/>
    <w:rsid w:val="004F620A"/>
    <w:rsid w:val="0050747B"/>
    <w:rsid w:val="005358F7"/>
    <w:rsid w:val="00536622"/>
    <w:rsid w:val="005813AA"/>
    <w:rsid w:val="0058310F"/>
    <w:rsid w:val="005877D9"/>
    <w:rsid w:val="005C5B4F"/>
    <w:rsid w:val="005D2424"/>
    <w:rsid w:val="005D2B9B"/>
    <w:rsid w:val="005D6D21"/>
    <w:rsid w:val="005E4593"/>
    <w:rsid w:val="005F577D"/>
    <w:rsid w:val="00600D84"/>
    <w:rsid w:val="00612A24"/>
    <w:rsid w:val="00615F3D"/>
    <w:rsid w:val="00623A29"/>
    <w:rsid w:val="006248CB"/>
    <w:rsid w:val="00633952"/>
    <w:rsid w:val="0065074F"/>
    <w:rsid w:val="00673632"/>
    <w:rsid w:val="00680B3D"/>
    <w:rsid w:val="00684216"/>
    <w:rsid w:val="006B0878"/>
    <w:rsid w:val="006B40E1"/>
    <w:rsid w:val="006D2266"/>
    <w:rsid w:val="006F2F17"/>
    <w:rsid w:val="007049B2"/>
    <w:rsid w:val="00707B26"/>
    <w:rsid w:val="00721306"/>
    <w:rsid w:val="00753423"/>
    <w:rsid w:val="00770FE2"/>
    <w:rsid w:val="0079566E"/>
    <w:rsid w:val="007A76E0"/>
    <w:rsid w:val="007B67E4"/>
    <w:rsid w:val="007C3957"/>
    <w:rsid w:val="007D65EB"/>
    <w:rsid w:val="007D6D7D"/>
    <w:rsid w:val="008046E6"/>
    <w:rsid w:val="00821656"/>
    <w:rsid w:val="00831074"/>
    <w:rsid w:val="00844298"/>
    <w:rsid w:val="00850AAD"/>
    <w:rsid w:val="0085107D"/>
    <w:rsid w:val="008510EF"/>
    <w:rsid w:val="0085303E"/>
    <w:rsid w:val="0085363B"/>
    <w:rsid w:val="00854E48"/>
    <w:rsid w:val="00871587"/>
    <w:rsid w:val="00876A6A"/>
    <w:rsid w:val="00876C19"/>
    <w:rsid w:val="00883F42"/>
    <w:rsid w:val="00891A70"/>
    <w:rsid w:val="00891F41"/>
    <w:rsid w:val="008B0A3F"/>
    <w:rsid w:val="008C6DC4"/>
    <w:rsid w:val="008E0B7C"/>
    <w:rsid w:val="008E3F34"/>
    <w:rsid w:val="008F5947"/>
    <w:rsid w:val="008F6D5B"/>
    <w:rsid w:val="009049EE"/>
    <w:rsid w:val="0091354C"/>
    <w:rsid w:val="009171C4"/>
    <w:rsid w:val="00931AE6"/>
    <w:rsid w:val="009329F2"/>
    <w:rsid w:val="00932E41"/>
    <w:rsid w:val="00942887"/>
    <w:rsid w:val="00975092"/>
    <w:rsid w:val="009827BD"/>
    <w:rsid w:val="00984078"/>
    <w:rsid w:val="00984CFE"/>
    <w:rsid w:val="009B6991"/>
    <w:rsid w:val="009C5CE2"/>
    <w:rsid w:val="009C6EA0"/>
    <w:rsid w:val="009D1B35"/>
    <w:rsid w:val="009D3E98"/>
    <w:rsid w:val="00A07793"/>
    <w:rsid w:val="00A13F4E"/>
    <w:rsid w:val="00A23636"/>
    <w:rsid w:val="00A32B9B"/>
    <w:rsid w:val="00A33CB8"/>
    <w:rsid w:val="00A41C40"/>
    <w:rsid w:val="00A4505F"/>
    <w:rsid w:val="00A858BA"/>
    <w:rsid w:val="00AA670A"/>
    <w:rsid w:val="00AB2AF2"/>
    <w:rsid w:val="00AD3042"/>
    <w:rsid w:val="00AD31C9"/>
    <w:rsid w:val="00AD6858"/>
    <w:rsid w:val="00AE3656"/>
    <w:rsid w:val="00AE4900"/>
    <w:rsid w:val="00AE79F2"/>
    <w:rsid w:val="00B07F20"/>
    <w:rsid w:val="00B5654C"/>
    <w:rsid w:val="00B62B66"/>
    <w:rsid w:val="00B62F7A"/>
    <w:rsid w:val="00B6335E"/>
    <w:rsid w:val="00B64E63"/>
    <w:rsid w:val="00B77B74"/>
    <w:rsid w:val="00B870C3"/>
    <w:rsid w:val="00B87AFA"/>
    <w:rsid w:val="00BA62C7"/>
    <w:rsid w:val="00BB486B"/>
    <w:rsid w:val="00BD1804"/>
    <w:rsid w:val="00BD377D"/>
    <w:rsid w:val="00BD437C"/>
    <w:rsid w:val="00BD4C41"/>
    <w:rsid w:val="00BF4992"/>
    <w:rsid w:val="00C24321"/>
    <w:rsid w:val="00C34A61"/>
    <w:rsid w:val="00C35617"/>
    <w:rsid w:val="00C726D6"/>
    <w:rsid w:val="00C73BFB"/>
    <w:rsid w:val="00C86BBB"/>
    <w:rsid w:val="00C9025B"/>
    <w:rsid w:val="00C95A34"/>
    <w:rsid w:val="00CB19B6"/>
    <w:rsid w:val="00CC08E6"/>
    <w:rsid w:val="00CC36A4"/>
    <w:rsid w:val="00CD3E78"/>
    <w:rsid w:val="00D12482"/>
    <w:rsid w:val="00D301C7"/>
    <w:rsid w:val="00D35F6F"/>
    <w:rsid w:val="00D64A6D"/>
    <w:rsid w:val="00D804F2"/>
    <w:rsid w:val="00D82604"/>
    <w:rsid w:val="00DB697C"/>
    <w:rsid w:val="00DD040B"/>
    <w:rsid w:val="00DD4800"/>
    <w:rsid w:val="00DD5BD6"/>
    <w:rsid w:val="00DD65E5"/>
    <w:rsid w:val="00DE1192"/>
    <w:rsid w:val="00DE7B93"/>
    <w:rsid w:val="00DF2F6B"/>
    <w:rsid w:val="00DF7CE1"/>
    <w:rsid w:val="00E00974"/>
    <w:rsid w:val="00E0391D"/>
    <w:rsid w:val="00E06461"/>
    <w:rsid w:val="00E10AC0"/>
    <w:rsid w:val="00E3573F"/>
    <w:rsid w:val="00E4559F"/>
    <w:rsid w:val="00E62002"/>
    <w:rsid w:val="00E62B49"/>
    <w:rsid w:val="00E747CA"/>
    <w:rsid w:val="00E86F08"/>
    <w:rsid w:val="00E94AFF"/>
    <w:rsid w:val="00EA4274"/>
    <w:rsid w:val="00EC1ECA"/>
    <w:rsid w:val="00EE1732"/>
    <w:rsid w:val="00EE1F8C"/>
    <w:rsid w:val="00F3189D"/>
    <w:rsid w:val="00F41DAA"/>
    <w:rsid w:val="00F46E40"/>
    <w:rsid w:val="00F61F9C"/>
    <w:rsid w:val="00F64576"/>
    <w:rsid w:val="00F64ACA"/>
    <w:rsid w:val="00F714BF"/>
    <w:rsid w:val="00F741DC"/>
    <w:rsid w:val="00F776D9"/>
    <w:rsid w:val="00F808C7"/>
    <w:rsid w:val="00F9453B"/>
    <w:rsid w:val="00F94675"/>
    <w:rsid w:val="00FA5083"/>
    <w:rsid w:val="00FA70C5"/>
    <w:rsid w:val="00FB1201"/>
    <w:rsid w:val="00FB6E0F"/>
    <w:rsid w:val="00FD437E"/>
    <w:rsid w:val="00FD610D"/>
    <w:rsid w:val="00FF30C3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080850"/>
  <w15:chartTrackingRefBased/>
  <w15:docId w15:val="{D06E532B-BB43-463E-9A8E-5E4D5EDD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1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oleObject" Target="embeddings/oleObject1.bin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8683C-F5F2-43E2-9AC0-F5B75627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4857</Words>
  <Characters>27689</Characters>
  <Application>Microsoft Office Word</Application>
  <DocSecurity>0</DocSecurity>
  <Lines>230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 Swift 3</cp:lastModifiedBy>
  <cp:revision>2</cp:revision>
  <cp:lastPrinted>2026-06-02T07:01:00Z</cp:lastPrinted>
  <dcterms:created xsi:type="dcterms:W3CDTF">2026-06-02T07:39:00Z</dcterms:created>
  <dcterms:modified xsi:type="dcterms:W3CDTF">2026-06-02T07:39:00Z</dcterms:modified>
</cp:coreProperties>
</file>