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92CA" w14:textId="6CC92A0B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CF7959" w14:textId="37491A3A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4BC2B4" w14:textId="4B30032C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  <w:cs/>
        </w:rPr>
        <w:drawing>
          <wp:anchor distT="0" distB="0" distL="114300" distR="114300" simplePos="0" relativeHeight="251661312" behindDoc="0" locked="0" layoutInCell="1" allowOverlap="1" wp14:anchorId="36A61C68" wp14:editId="1AFC9DF1">
            <wp:simplePos x="0" y="0"/>
            <wp:positionH relativeFrom="margin">
              <wp:posOffset>2107565</wp:posOffset>
            </wp:positionH>
            <wp:positionV relativeFrom="paragraph">
              <wp:posOffset>46990</wp:posOffset>
            </wp:positionV>
            <wp:extent cx="1900362" cy="1933550"/>
            <wp:effectExtent l="38100" t="38100" r="43180" b="29210"/>
            <wp:wrapNone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62" cy="19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905000">
                        <a:srgbClr val="0000FF">
                          <a:alpha val="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F1E6E" w14:textId="6EDF2924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3A395A" w14:textId="0EB6DB22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016BFE" w14:textId="0998A214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8E9296" w14:textId="5B9A5C9B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DF9786" w14:textId="5BC4DB20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174699" w14:textId="59FC2B9B" w:rsidR="00FB1201" w:rsidRDefault="00FB1201" w:rsidP="00FB120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7A616A3" w14:textId="77777777" w:rsidR="00FB1201" w:rsidRDefault="00FB1201" w:rsidP="00FB1201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00FF"/>
          <w:sz w:val="52"/>
          <w:szCs w:val="52"/>
        </w:rPr>
      </w:pPr>
    </w:p>
    <w:p w14:paraId="7E18CA2B" w14:textId="77777777" w:rsidR="00FB1201" w:rsidRDefault="00FB1201" w:rsidP="00FB1201">
      <w:pPr>
        <w:spacing w:after="0" w:line="240" w:lineRule="auto"/>
        <w:jc w:val="center"/>
        <w:rPr>
          <w:rFonts w:ascii="TH SarabunIT๙" w:eastAsia="Sarabun" w:hAnsi="TH SarabunIT๙" w:cs="TH SarabunIT๙"/>
          <w:b/>
          <w:color w:val="0000FF"/>
          <w:sz w:val="52"/>
          <w:szCs w:val="52"/>
        </w:rPr>
      </w:pPr>
    </w:p>
    <w:p w14:paraId="7B25D439" w14:textId="39BF61D4" w:rsidR="00FB1201" w:rsidRPr="00E62B49" w:rsidRDefault="00FB1201" w:rsidP="00FB1201">
      <w:pPr>
        <w:spacing w:after="0" w:line="240" w:lineRule="auto"/>
        <w:jc w:val="center"/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</w:pPr>
      <w:proofErr w:type="spellStart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การประเมินความเสี่ยงการทุจริตในประเด็นที่เกี่ยวข้องกับสินบน</w:t>
      </w:r>
      <w:proofErr w:type="spellEnd"/>
    </w:p>
    <w:p w14:paraId="754B8205" w14:textId="51A3759E" w:rsidR="00FB1201" w:rsidRPr="00E62B49" w:rsidRDefault="00FB1201" w:rsidP="00FB1201">
      <w:pPr>
        <w:spacing w:after="0" w:line="240" w:lineRule="auto"/>
        <w:jc w:val="center"/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</w:pPr>
      <w:proofErr w:type="spellStart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ประจำปีงบประมาณ</w:t>
      </w:r>
      <w:proofErr w:type="spellEnd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 xml:space="preserve"> </w:t>
      </w:r>
      <w:proofErr w:type="spellStart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พ.ศ</w:t>
      </w:r>
      <w:proofErr w:type="spellEnd"/>
      <w:r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. 256</w:t>
      </w:r>
      <w:r w:rsidR="00BD4C41" w:rsidRPr="00E62B49">
        <w:rPr>
          <w:rFonts w:ascii="TH SarabunIT๙" w:eastAsia="Sarabun" w:hAnsi="TH SarabunIT๙" w:cs="TH SarabunIT๙"/>
          <w:b/>
          <w:i/>
          <w:iCs/>
          <w:color w:val="3366FF"/>
          <w:sz w:val="52"/>
          <w:szCs w:val="52"/>
        </w:rPr>
        <w:t>9</w:t>
      </w:r>
    </w:p>
    <w:p w14:paraId="29176657" w14:textId="7F1418F1" w:rsidR="00FB1201" w:rsidRPr="00E62B49" w:rsidRDefault="00E62B49" w:rsidP="00E62B49">
      <w:pPr>
        <w:spacing w:after="0"/>
        <w:jc w:val="center"/>
        <w:rPr>
          <w:rFonts w:ascii="TH SarabunIT๙" w:hAnsi="TH SarabunIT๙" w:cs="TH SarabunIT๙"/>
          <w:b/>
          <w:bCs/>
          <w:i/>
          <w:iCs/>
          <w:color w:val="0066FF"/>
          <w:sz w:val="52"/>
          <w:szCs w:val="52"/>
          <w:cs/>
        </w:rPr>
      </w:pPr>
      <w:r w:rsidRPr="00E62B49">
        <w:rPr>
          <w:rFonts w:ascii="TH SarabunIT๙" w:hAnsi="TH SarabunIT๙" w:cs="TH SarabunIT๙" w:hint="cs"/>
          <w:b/>
          <w:bCs/>
          <w:i/>
          <w:iCs/>
          <w:color w:val="3366FF"/>
          <w:sz w:val="52"/>
          <w:szCs w:val="52"/>
          <w:cs/>
        </w:rPr>
        <w:t>ของเทศบาลตำบลโนนเมือง</w:t>
      </w:r>
    </w:p>
    <w:p w14:paraId="6D26E821" w14:textId="08A42C56" w:rsidR="00FB1201" w:rsidRPr="00E62B49" w:rsidRDefault="00FB1201" w:rsidP="00FB1201">
      <w:pPr>
        <w:spacing w:after="0"/>
        <w:rPr>
          <w:rFonts w:ascii="TH SarabunIT๙" w:hAnsi="TH SarabunIT๙" w:cs="TH SarabunIT๙"/>
          <w:sz w:val="52"/>
          <w:szCs w:val="52"/>
        </w:rPr>
      </w:pPr>
    </w:p>
    <w:p w14:paraId="1D458A7A" w14:textId="7777777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1252C9" w14:textId="4A7B7018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4D10E8" wp14:editId="251A21FB">
            <wp:simplePos x="0" y="0"/>
            <wp:positionH relativeFrom="margin">
              <wp:posOffset>185420</wp:posOffset>
            </wp:positionH>
            <wp:positionV relativeFrom="paragraph">
              <wp:posOffset>12700</wp:posOffset>
            </wp:positionV>
            <wp:extent cx="5886450" cy="2194560"/>
            <wp:effectExtent l="0" t="0" r="0" b="0"/>
            <wp:wrapNone/>
            <wp:docPr id="62" name="รูปภาพ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75D75" w14:textId="7777777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5B751D" w14:textId="7B6DF40D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1EFC45" w14:textId="7777777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53590B" w14:textId="13EC24B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C0B5D4" w14:textId="7777777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532B67" w14:textId="479BAF7C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37E943" w14:textId="10239CC9" w:rsidR="00BB486B" w:rsidRDefault="00BB486B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427FD8" w14:textId="1731D207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5308E5" w14:textId="258920EE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C123B4" w14:textId="448370AE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869736" w14:textId="2363977C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B7319C" w14:textId="14F7108B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425EA3" w14:textId="3E35919F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2044A6" w14:textId="78F65D82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6E2FD3" w14:textId="042D8534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7A59FE" w14:textId="500FF8BA" w:rsidR="00FB1201" w:rsidRDefault="00FB1201" w:rsidP="00FB1201">
      <w:pPr>
        <w:spacing w:after="0" w:line="240" w:lineRule="auto"/>
        <w:jc w:val="center"/>
        <w:rPr>
          <w:rFonts w:ascii="TH SarabunPSK" w:eastAsia="Sarabun" w:hAnsi="TH SarabunPSK" w:cs="TH SarabunPSK"/>
          <w:b/>
          <w:i/>
          <w:iCs/>
          <w:color w:val="0000FF"/>
          <w:sz w:val="48"/>
          <w:szCs w:val="48"/>
        </w:rPr>
      </w:pPr>
      <w:r w:rsidRPr="00FB1201">
        <w:rPr>
          <w:rFonts w:ascii="TH SarabunPSK" w:eastAsia="Sarabun" w:hAnsi="TH SarabunPSK" w:cs="TH SarabunPSK"/>
          <w:b/>
          <w:i/>
          <w:iCs/>
          <w:color w:val="0000FF"/>
          <w:sz w:val="48"/>
          <w:szCs w:val="48"/>
          <w:cs/>
        </w:rPr>
        <w:t>เทศบาลตำบลโนนเมือง</w:t>
      </w:r>
      <w:r w:rsidRPr="00FB1201">
        <w:rPr>
          <w:rFonts w:ascii="TH SarabunPSK" w:eastAsia="Sarabun" w:hAnsi="TH SarabunPSK" w:cs="TH SarabunPSK"/>
          <w:b/>
          <w:i/>
          <w:iCs/>
          <w:color w:val="0000FF"/>
          <w:sz w:val="48"/>
          <w:szCs w:val="48"/>
        </w:rPr>
        <w:t xml:space="preserve">  </w:t>
      </w:r>
      <w:r w:rsidRPr="00FB1201">
        <w:rPr>
          <w:rFonts w:ascii="TH SarabunPSK" w:eastAsia="Sarabun" w:hAnsi="TH SarabunPSK" w:cs="TH SarabunPSK"/>
          <w:b/>
          <w:i/>
          <w:iCs/>
          <w:color w:val="0000FF"/>
          <w:sz w:val="48"/>
          <w:szCs w:val="48"/>
          <w:cs/>
        </w:rPr>
        <w:t>อำเภอขามสะแกแสง  จังหวัดนครราชสีมา</w:t>
      </w:r>
    </w:p>
    <w:p w14:paraId="424390AD" w14:textId="77777777" w:rsidR="00684216" w:rsidRDefault="00684216" w:rsidP="00684216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57B8C3D8" w14:textId="3C592094" w:rsidR="00684216" w:rsidRPr="00684216" w:rsidRDefault="00684216" w:rsidP="00684216">
      <w:pPr>
        <w:spacing w:after="0" w:line="240" w:lineRule="auto"/>
        <w:jc w:val="center"/>
        <w:rPr>
          <w:rFonts w:ascii="TH SarabunIT๙" w:eastAsia="Sarabun" w:hAnsi="TH SarabunIT๙" w:cs="TH SarabunIT๙"/>
          <w:bCs/>
          <w:color w:val="000000" w:themeColor="text1"/>
          <w:sz w:val="40"/>
          <w:szCs w:val="40"/>
        </w:rPr>
      </w:pPr>
      <w:r w:rsidRPr="00684216">
        <w:rPr>
          <w:rFonts w:ascii="TH SarabunIT๙" w:eastAsia="Sarabun" w:hAnsi="TH SarabunIT๙" w:cs="TH SarabunIT๙"/>
          <w:bCs/>
          <w:color w:val="000000" w:themeColor="text1"/>
          <w:sz w:val="40"/>
          <w:szCs w:val="40"/>
          <w:cs/>
        </w:rPr>
        <w:t>คำนำ</w:t>
      </w:r>
    </w:p>
    <w:p w14:paraId="228B78D5" w14:textId="77777777" w:rsidR="00770FE2" w:rsidRDefault="00770FE2" w:rsidP="00684216">
      <w:pP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710DCB03" w14:textId="1136A0D7" w:rsidR="00770FE2" w:rsidRDefault="00684216" w:rsidP="00770FE2">
      <w:pP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เหตุการณ์ความเสี่ยงด้านการทุจริตเกิดความแล้วจะมีผลกระทบทางลบ ซึ่งปัญหามาจากสาเหตุต่างๆที่ค้นหาต้นตอได้ยาก ความเสี่ยงจึงจำเป็นต้องคิดล่วงหน้าเสมอ การป้องกันการทุจริต คือ การแก้ไขปัญหาทุจริตที่ยั่งยืน ซึ่งเป็นหน้าที่ของหัวหน้าส่วนราชการ และเป็นเจตจำนงของทุกองค์กรที่ร่วมต่อต้านการทุจริต</w:t>
      </w:r>
      <w:r w:rsidR="00AA670A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     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ทุกรูปแบบอันเป็นวาระเร่งด่วนของ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รัฐบาล และชาติ  </w:t>
      </w:r>
    </w:p>
    <w:p w14:paraId="101D0D9A" w14:textId="6031C98B" w:rsidR="00684216" w:rsidRPr="00684216" w:rsidRDefault="00684216" w:rsidP="00770FE2">
      <w:pPr>
        <w:spacing w:before="240" w:after="0" w:line="240" w:lineRule="auto"/>
        <w:ind w:firstLine="144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การนำเครื่องมือประเมินความเสี่ยงมาใช้ในองค์กร จะช่วยให้เป็นหลักประกันในระดับหนึ่งได้ว่าการดำเนินการขององค์กรจะไม่มีการทุจริต หรือในกรณีพบการทุจริตที่ไม่คาดคิด โอกาสที่จะประสบกับปัญหาน้อยกว่าองค์กรอื่น หรือหากเกิดความเสียหายเกิดขึ้นก็จะเป็นการเกิดความเสียหายที่น้อยกว่าองค์กรที่ไม่มีการนำเครื่องมือการประเมิน ความเสี่ยงทุจริตมาใช้ เพราะได้มีการเตรียมการป้องกันการทุจริตล่วงหน้าไว้โดยให้เป็นส่วนหนึ่งของการปฏิบัติงานประจำ ซึ่งไม่ใช่การเพิ่มภาระงานแต่อย่างใด</w:t>
      </w:r>
    </w:p>
    <w:p w14:paraId="3DE6C0BD" w14:textId="5CC78B65" w:rsidR="00684216" w:rsidRPr="00684216" w:rsidRDefault="00684216" w:rsidP="00770FE2">
      <w:pPr>
        <w:spacing w:before="240" w:after="0" w:line="240" w:lineRule="auto"/>
        <w:ind w:firstLine="1440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เทศบาลตำบล</w:t>
      </w: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โนนเมือง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เป็นองค์กรปกครองส่วนท้องถิ่น ที่มีบทบาทในการขับเคลื่อนหน่วยงานภาครัฐให้บริหารงานภายใต้กรอบธรรมา</w:t>
      </w:r>
      <w:proofErr w:type="spellStart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ภิ</w:t>
      </w:r>
      <w:proofErr w:type="spellEnd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บาล โดยการประเมินความเสี่ยงการทุจริตเป็นเครื่องมือหนึ่งในกา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ร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ขับเคลื่อนหลักธรรมา</w:t>
      </w:r>
      <w:proofErr w:type="spellStart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ภิ</w:t>
      </w:r>
      <w:proofErr w:type="spellEnd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บาลเพื่อลดปัญหาการทุจริตของรัฐ ตามคำสั่งรักษาความสงบแห่งชาติ ที่ ๖๙/๒๕๕๗ 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                 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ลงวันที่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๑๘ มิถุนายน ๒๕๕๗ เรื่อง มาตรการป้องกันการทุจริตและแก้ไขปัญหาการทุจริตประพฤติมิชอบที่กำหนดให้ทุกส่วนราชการและหน่วยงานของรัฐ โดยมุ่งเน้นการสร้างธรรมา</w:t>
      </w:r>
      <w:proofErr w:type="spellStart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ภิ</w:t>
      </w:r>
      <w:proofErr w:type="spellEnd"/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เพื่อสกัดกั้นไม่ให้เกิดการทุจริตและประพฤติมิชอบได้</w:t>
      </w:r>
      <w:r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  <w:t xml:space="preserve"> 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ในการนี้ 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เทศบาลตำบล</w:t>
      </w:r>
      <w:r w:rsidR="00770FE2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โนนเมือง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จึงจัดทำการประเมินความเสี่ยงของการดำเนินงานหรือการปฏิบัติหน้าที่ที่อาจก่อให้เกิดการทุจริตหรือก่อให้เกิดการขัดกันระหว่างผลประโยชน์ส่วนตัวกับผลประโยชน์ส่วนรวมของหน่วยงาน ประกอบด้วยผลการประเมินความเสี่ยงการทุจริต ปี ๒๕๖</w:t>
      </w:r>
      <w:r w:rsidR="007C3957"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7</w:t>
      </w: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เหตุการณ์ความเสี่ยงและระดับความเสี่ยง ตลอดถึงมาตรการและการดำเนินการในการบริหารจัดการความเสี่ยง</w:t>
      </w:r>
    </w:p>
    <w:p w14:paraId="587CEA2D" w14:textId="77777777" w:rsidR="00684216" w:rsidRPr="00684216" w:rsidRDefault="00684216" w:rsidP="00684216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654C1865" w14:textId="77777777" w:rsidR="00684216" w:rsidRDefault="00684216" w:rsidP="00684216">
      <w:pPr>
        <w:spacing w:after="0" w:line="240" w:lineRule="auto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</w:p>
    <w:p w14:paraId="4B30A02E" w14:textId="21CFAEFA" w:rsidR="00684216" w:rsidRDefault="00770FE2" w:rsidP="00684216">
      <w:pPr>
        <w:spacing w:after="0" w:line="240" w:lineRule="auto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คณะทำงานฯ</w:t>
      </w:r>
    </w:p>
    <w:p w14:paraId="212C08C6" w14:textId="1AC41174" w:rsidR="00770FE2" w:rsidRPr="00684216" w:rsidRDefault="00770FE2" w:rsidP="00684216">
      <w:pPr>
        <w:spacing w:after="0" w:line="240" w:lineRule="auto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สำนักปลัดเทศบาล</w:t>
      </w:r>
    </w:p>
    <w:p w14:paraId="66F5A613" w14:textId="3AF2FFC2" w:rsidR="00FB1201" w:rsidRPr="00684216" w:rsidRDefault="00684216" w:rsidP="00684216">
      <w:pPr>
        <w:spacing w:after="0" w:line="240" w:lineRule="auto"/>
        <w:jc w:val="right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684216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เทศบาลตำบล</w:t>
      </w:r>
      <w:r>
        <w:rPr>
          <w:rFonts w:ascii="TH SarabunIT๙" w:eastAsia="Sarabun" w:hAnsi="TH SarabunIT๙" w:cs="TH SarabunIT๙" w:hint="cs"/>
          <w:b/>
          <w:color w:val="000000" w:themeColor="text1"/>
          <w:sz w:val="32"/>
          <w:szCs w:val="32"/>
          <w:cs/>
        </w:rPr>
        <w:t>โนนเมือง</w:t>
      </w:r>
    </w:p>
    <w:p w14:paraId="615BBD4F" w14:textId="50D3E599" w:rsidR="00FB1201" w:rsidRDefault="00FB1201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1C0FA5" w14:textId="0B9130D2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0A8FC6" w14:textId="1C3A9492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625F43" w14:textId="6EED45FC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A2BAAD" w14:textId="40E04881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4A458A" w14:textId="775AC6AD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84CB50" w14:textId="3178AEA1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D025FC" w14:textId="354E2A09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AF6DEB" w14:textId="6F189142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89765B" w14:textId="608E51C1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E34B01" w14:textId="00C142CE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2C795C" w14:textId="72386B74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7F2CD9" w14:textId="1EE8720D" w:rsidR="00770FE2" w:rsidRDefault="00770FE2" w:rsidP="00FB12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E48BD2" w14:textId="77777777" w:rsidR="00213AFA" w:rsidRPr="00213AFA" w:rsidRDefault="00213AFA" w:rsidP="00213AFA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13AFA">
        <w:rPr>
          <w:rFonts w:ascii="TH SarabunIT๙" w:hAnsi="TH SarabunIT๙" w:cs="TH SarabunIT๙"/>
          <w:b/>
          <w:bCs/>
          <w:sz w:val="48"/>
          <w:szCs w:val="48"/>
          <w:cs/>
        </w:rPr>
        <w:t>สารบัญ</w:t>
      </w:r>
    </w:p>
    <w:p w14:paraId="30D4E8A8" w14:textId="77777777" w:rsidR="00213AFA" w:rsidRP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F7935A" w14:textId="73C17980" w:rsidR="00213AFA" w:rsidRPr="00213AFA" w:rsidRDefault="00213AFA" w:rsidP="00A41C4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3AF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41C4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13AF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Pr="00213AFA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3A4EFE74" w14:textId="1DE24E2E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14:paraId="328D915B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๑</w:t>
      </w:r>
    </w:p>
    <w:p w14:paraId="0C225B61" w14:textId="10410F9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วัตถุประสงค์การประเมินความเสี่ยงการทุจริต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๒</w:t>
      </w:r>
    </w:p>
    <w:p w14:paraId="6B7E516B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องค์ประกอบที่ทำให้เกิดการทุจริต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๒</w:t>
      </w:r>
    </w:p>
    <w:p w14:paraId="69E32C59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ขอบเขตประเมินความเสี่ยงการทุจริต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๓</w:t>
      </w:r>
    </w:p>
    <w:p w14:paraId="2056372E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การวิเคราะห์ความเสี่ยงของกระบวนการปฏิบัติงานข้างต้น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๓</w:t>
      </w:r>
    </w:p>
    <w:p w14:paraId="44427B29" w14:textId="7777777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เกณฑ์ระดับความรุนแรงของผลกระทบ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๔</w:t>
      </w:r>
    </w:p>
    <w:p w14:paraId="465ACBF6" w14:textId="6E3B8D83" w:rsidR="00AB2AF2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ระดับของความเสี่ยง</w:t>
      </w:r>
      <w:r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ab/>
      </w:r>
      <w:r w:rsidRPr="00213AFA">
        <w:rPr>
          <w:rFonts w:ascii="TH SarabunIT๙" w:hAnsi="TH SarabunIT๙" w:cs="TH SarabunIT๙"/>
          <w:sz w:val="32"/>
          <w:szCs w:val="32"/>
          <w:cs/>
        </w:rPr>
        <w:t>แผนภูมิความเสี่ยง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203A44">
        <w:rPr>
          <w:rFonts w:ascii="TH SarabunIT๙" w:hAnsi="TH SarabunIT๙" w:cs="TH SarabunIT๙"/>
          <w:sz w:val="32"/>
          <w:szCs w:val="32"/>
        </w:rPr>
        <w:t>4</w:t>
      </w:r>
    </w:p>
    <w:p w14:paraId="4F4FC636" w14:textId="2A741E41" w:rsidR="00AB2AF2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ตารางระดับความเสี่ยง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203A44">
        <w:rPr>
          <w:rFonts w:ascii="TH SarabunIT๙" w:hAnsi="TH SarabunIT๙" w:cs="TH SarabunIT๙"/>
          <w:sz w:val="32"/>
          <w:szCs w:val="32"/>
        </w:rPr>
        <w:t>5</w:t>
      </w:r>
    </w:p>
    <w:p w14:paraId="1835ED1E" w14:textId="1954BC4B" w:rsidR="00AB2AF2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8E0B7C">
        <w:rPr>
          <w:rFonts w:ascii="TH SarabunIT๙" w:hAnsi="TH SarabunIT๙" w:cs="TH SarabunIT๙"/>
          <w:sz w:val="32"/>
          <w:szCs w:val="32"/>
        </w:rPr>
        <w:t>5</w:t>
      </w:r>
    </w:p>
    <w:p w14:paraId="3804EF1A" w14:textId="20733EF6" w:rsidR="00AB2AF2" w:rsidRPr="00213AFA" w:rsidRDefault="00213AFA" w:rsidP="00AB2AF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B2AF2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กระบวนปฏิบัติงานของเทศบาลตำบล</w:t>
      </w:r>
      <w:r w:rsidR="008E0B7C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โนนเมือง</w:t>
      </w:r>
      <w:r w:rsidR="00AB2AF2" w:rsidRPr="00AB2AF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203A44">
        <w:rPr>
          <w:rFonts w:ascii="TH SarabunIT๙" w:hAnsi="TH SarabunIT๙" w:cs="TH SarabunIT๙"/>
          <w:sz w:val="32"/>
          <w:szCs w:val="32"/>
        </w:rPr>
        <w:t>6</w:t>
      </w:r>
    </w:p>
    <w:p w14:paraId="4CBC3CC5" w14:textId="2C1D481F" w:rsidR="00AB2AF2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ตารางระบุความเสี่ยงการทุจริต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8E0B7C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8DAFFD3" w14:textId="7F0197D1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การวิเคราะห์สถานะความเสี่ยง</w:t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AB2AF2">
        <w:rPr>
          <w:rFonts w:ascii="TH SarabunIT๙" w:hAnsi="TH SarabunIT๙" w:cs="TH SarabunIT๙"/>
          <w:sz w:val="32"/>
          <w:szCs w:val="32"/>
          <w:cs/>
        </w:rPr>
        <w:tab/>
      </w:r>
      <w:r w:rsidR="008E0B7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495120D" w14:textId="22E10E67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เมทริก</w:t>
      </w:r>
      <w:proofErr w:type="spellStart"/>
      <w:r w:rsidRPr="00213AFA">
        <w:rPr>
          <w:rFonts w:ascii="TH SarabunIT๙" w:hAnsi="TH SarabunIT๙" w:cs="TH SarabunIT๙"/>
          <w:sz w:val="32"/>
          <w:szCs w:val="32"/>
          <w:cs/>
        </w:rPr>
        <w:t>ส์</w:t>
      </w:r>
      <w:proofErr w:type="spellEnd"/>
      <w:r w:rsidRPr="00213AFA">
        <w:rPr>
          <w:rFonts w:ascii="TH SarabunIT๙" w:hAnsi="TH SarabunIT๙" w:cs="TH SarabunIT๙"/>
          <w:sz w:val="32"/>
          <w:szCs w:val="32"/>
          <w:cs/>
        </w:rPr>
        <w:t>ระดับความเสี่ยง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8E0B7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5E252BF" w14:textId="1E94F6AA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การประเมินการควบคุมความเสี่ยง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8E0B7C">
        <w:rPr>
          <w:rFonts w:ascii="TH SarabunIT๙" w:hAnsi="TH SarabunIT๙" w:cs="TH SarabunIT๙"/>
          <w:sz w:val="32"/>
          <w:szCs w:val="32"/>
        </w:rPr>
        <w:t>9</w:t>
      </w:r>
    </w:p>
    <w:p w14:paraId="568D0A94" w14:textId="7181EAC0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แผนบริหารความเสี่ยง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 w:rsidRPr="00213AFA">
        <w:rPr>
          <w:rFonts w:ascii="TH SarabunIT๙" w:hAnsi="TH SarabunIT๙" w:cs="TH SarabunIT๙"/>
          <w:sz w:val="32"/>
          <w:szCs w:val="32"/>
          <w:cs/>
        </w:rPr>
        <w:t>๑</w:t>
      </w:r>
      <w:r w:rsidR="008E0B7C"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7BDBBB82" w14:textId="59C78FD8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การจัดทำรายงานผลการเฝ้าระวังความเสี่ยง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 w:rsidRPr="00213AFA">
        <w:rPr>
          <w:rFonts w:ascii="TH SarabunIT๙" w:hAnsi="TH SarabunIT๙" w:cs="TH SarabunIT๙"/>
          <w:sz w:val="32"/>
          <w:szCs w:val="32"/>
          <w:cs/>
        </w:rPr>
        <w:t>๑</w:t>
      </w:r>
      <w:r w:rsidR="008E0B7C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7B57213" w14:textId="260A36D5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จัดทำระบบการบริหารความเสี่ยงแนวทางบริหารจัดการความเสี่ยง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 w:rsidRPr="00213AFA">
        <w:rPr>
          <w:rFonts w:ascii="TH SarabunIT๙" w:hAnsi="TH SarabunIT๙" w:cs="TH SarabunIT๙"/>
          <w:sz w:val="32"/>
          <w:szCs w:val="32"/>
          <w:cs/>
        </w:rPr>
        <w:t>๑</w:t>
      </w:r>
      <w:r w:rsidR="008E0B7C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46E60284" w14:textId="3718FF4E" w:rsidR="00213AFA" w:rsidRPr="00213AFA" w:rsidRDefault="00213AFA" w:rsidP="00AB2AF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13AFA">
        <w:rPr>
          <w:rFonts w:ascii="TH SarabunIT๙" w:hAnsi="TH SarabunIT๙" w:cs="TH SarabunIT๙"/>
          <w:sz w:val="32"/>
          <w:szCs w:val="32"/>
          <w:cs/>
        </w:rPr>
        <w:t>- การ</w:t>
      </w:r>
      <w:r w:rsidR="008E0B7C">
        <w:rPr>
          <w:rFonts w:ascii="TH SarabunIT๙" w:hAnsi="TH SarabunIT๙" w:cs="TH SarabunIT๙" w:hint="cs"/>
          <w:sz w:val="32"/>
          <w:szCs w:val="32"/>
          <w:cs/>
        </w:rPr>
        <w:t>ประเมินความเสี่ยงที่อาจเกิดการให้/รับ สินบน จากการดำเนินงานตามภารกิจหน่วยงาน</w:t>
      </w:r>
      <w:r w:rsidR="00AB2AF2">
        <w:rPr>
          <w:rFonts w:ascii="TH SarabunIT๙" w:hAnsi="TH SarabunIT๙" w:cs="TH SarabunIT๙"/>
          <w:sz w:val="32"/>
          <w:szCs w:val="32"/>
        </w:rPr>
        <w:tab/>
      </w:r>
      <w:r w:rsidR="00AB2AF2" w:rsidRPr="00213AFA">
        <w:rPr>
          <w:rFonts w:ascii="TH SarabunIT๙" w:hAnsi="TH SarabunIT๙" w:cs="TH SarabunIT๙"/>
          <w:sz w:val="32"/>
          <w:szCs w:val="32"/>
          <w:cs/>
        </w:rPr>
        <w:t>๑๔</w:t>
      </w:r>
    </w:p>
    <w:p w14:paraId="3FAB46EE" w14:textId="28CD0017" w:rsidR="00AB2AF2" w:rsidRDefault="00AB2AF2" w:rsidP="00AB2AF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892DD9" w14:textId="38B0C037" w:rsidR="00AB2AF2" w:rsidRDefault="00AB2AF2" w:rsidP="00AB2AF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CAC469" w14:textId="50DDE675" w:rsidR="00AB2AF2" w:rsidRDefault="00AB2AF2" w:rsidP="00AB2AF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DEE926" w14:textId="1AA023C8" w:rsidR="00AB2AF2" w:rsidRPr="00213AFA" w:rsidRDefault="00AB2AF2" w:rsidP="00AB2A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**----------------------------------**</w:t>
      </w:r>
    </w:p>
    <w:p w14:paraId="47369E52" w14:textId="77777777" w:rsidR="00213AFA" w:rsidRP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141337" w14:textId="77777777" w:rsidR="00213AFA" w:rsidRP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A3EF93" w14:textId="77777777" w:rsidR="00213AFA" w:rsidRP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A14E9C" w14:textId="0C896ED3" w:rsidR="00213AFA" w:rsidRDefault="00213AFA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6D4CDA" w14:textId="6F2A0383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D59AE5" w14:textId="52A42905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C678E2" w14:textId="00D87984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BA754D" w14:textId="6A3C368B" w:rsidR="001C3564" w:rsidRDefault="001C3564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055388" w14:textId="77777777" w:rsidR="00612A24" w:rsidRDefault="00612A24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5A2D47" w14:textId="2987B524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3CF055" w14:textId="7ADCC6F0" w:rsidR="00AB2AF2" w:rsidRDefault="00AB2AF2" w:rsidP="00213AF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5CA830" w14:textId="51AD1812" w:rsidR="001339B3" w:rsidRDefault="001339B3" w:rsidP="001339B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462514B6" w14:textId="32C1602F" w:rsidR="001339B3" w:rsidRPr="001339B3" w:rsidRDefault="001339B3" w:rsidP="001339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การประเมินความเสี่ยงการทุจริต</w:t>
      </w:r>
      <w:bookmarkStart w:id="0" w:name="_Hlk231287662"/>
      <w:r w:rsidR="001C3564">
        <w:rPr>
          <w:rFonts w:ascii="TH SarabunIT๙" w:eastAsia="Sarabun" w:hAnsi="TH SarabunIT๙" w:cs="TH SarabunIT๙" w:hint="cs"/>
          <w:bCs/>
          <w:color w:val="000000" w:themeColor="text1"/>
          <w:sz w:val="32"/>
          <w:szCs w:val="32"/>
          <w:cs/>
        </w:rPr>
        <w:t>ในประเด็นที่เกี่ยวข้องกับสินบน</w:t>
      </w:r>
      <w:bookmarkEnd w:id="0"/>
    </w:p>
    <w:p w14:paraId="1798569F" w14:textId="4BDF6DB0" w:rsidR="001339B3" w:rsidRPr="001339B3" w:rsidRDefault="001339B3" w:rsidP="001339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27261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4A3FD6B2" w14:textId="263C2D1C" w:rsidR="001339B3" w:rsidRDefault="001339B3" w:rsidP="001339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C24321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โนนเมือง</w:t>
      </w: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C24321">
        <w:rPr>
          <w:rFonts w:ascii="TH SarabunIT๙" w:hAnsi="TH SarabunIT๙" w:cs="TH SarabunIT๙" w:hint="cs"/>
          <w:b/>
          <w:bCs/>
          <w:sz w:val="32"/>
          <w:szCs w:val="32"/>
          <w:cs/>
        </w:rPr>
        <w:t>ขามสะแกแสง</w:t>
      </w:r>
      <w:r w:rsidRPr="001339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C24321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p w14:paraId="6D9B57F9" w14:textId="570E2859" w:rsidR="00C24321" w:rsidRPr="001339B3" w:rsidRDefault="00C24321" w:rsidP="001339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</w:t>
      </w:r>
    </w:p>
    <w:p w14:paraId="7C76207D" w14:textId="77777777" w:rsidR="00C24321" w:rsidRPr="00612A24" w:rsidRDefault="00C24321" w:rsidP="001339B3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0E1C48B4" w14:textId="552EB8D8" w:rsidR="001339B3" w:rsidRPr="00C24321" w:rsidRDefault="001339B3" w:rsidP="001339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24321">
        <w:rPr>
          <w:rFonts w:ascii="TH SarabunIT๙" w:hAnsi="TH SarabunIT๙" w:cs="TH SarabunIT๙"/>
          <w:b/>
          <w:bCs/>
          <w:sz w:val="32"/>
          <w:szCs w:val="32"/>
          <w:cs/>
        </w:rPr>
        <w:t>๑. ความเสี่ยงการทุจริต</w:t>
      </w:r>
    </w:p>
    <w:p w14:paraId="67B31776" w14:textId="77777777" w:rsidR="00C24321" w:rsidRDefault="001339B3" w:rsidP="00C24321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หมายถึง ความเสี่ยงของการดำเนินงานที่อาจก่อให้เกิดการทุจริต การขัดกันระหว่างผลประโยชน์ส่วนตนกับผลประโยชน์ส่วนรวม หรือการรับสินบน</w:t>
      </w:r>
    </w:p>
    <w:p w14:paraId="3D24FC04" w14:textId="4CB74007" w:rsidR="001339B3" w:rsidRPr="001339B3" w:rsidRDefault="001339B3" w:rsidP="00C2432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225AE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ความเสี่ยงการทุจริต</w:t>
      </w:r>
      <w:r w:rsidRPr="001339B3">
        <w:rPr>
          <w:rFonts w:ascii="TH SarabunIT๙" w:hAnsi="TH SarabunIT๙" w:cs="TH SarabunIT๙"/>
          <w:sz w:val="32"/>
          <w:szCs w:val="32"/>
          <w:cs/>
        </w:rPr>
        <w:t xml:space="preserve"> หมายถึง ความเสี่ยงของการดำเนินงานที่อาจก่อให้เกิดการทุจริต</w:t>
      </w:r>
      <w:r w:rsidR="00C24321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1339B3">
        <w:rPr>
          <w:rFonts w:ascii="TH SarabunIT๙" w:hAnsi="TH SarabunIT๙" w:cs="TH SarabunIT๙"/>
          <w:sz w:val="32"/>
          <w:szCs w:val="32"/>
          <w:cs/>
        </w:rPr>
        <w:t>การขัดกัน ระหว่างผลประโยชน์ส่วนตนกับผลประโยชน์ส่วนรวม หรือการรับสินบน วัตถุประสงค์หลักของการประเมินความเสี่ยงการทุจริต เพื่อให้หน่วยงานมีมาตรการ ระบบ หรือแนวทางการบริหารจัดการความเสี่ยงของการด</w:t>
      </w:r>
      <w:r w:rsidR="00C2432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339B3">
        <w:rPr>
          <w:rFonts w:ascii="TH SarabunIT๙" w:hAnsi="TH SarabunIT๙" w:cs="TH SarabunIT๙"/>
          <w:sz w:val="32"/>
          <w:szCs w:val="32"/>
          <w:cs/>
        </w:rPr>
        <w:t>เนินงานที่อาจก่อให้เกิดการทุจริต ซึ่งเป็นมาตรการ ป้องกันการทุจริตเชิงรุกที่มีประสิทธิภาพต่อไป</w:t>
      </w:r>
      <w:r w:rsidR="00C24321">
        <w:rPr>
          <w:rFonts w:ascii="TH SarabunIT๙" w:hAnsi="TH SarabunIT๙" w:cs="TH SarabunIT๙"/>
          <w:sz w:val="32"/>
          <w:szCs w:val="32"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มาตรการป้องกันการทุจริตสามารถจะช่วยลดความเสี่ยงที่อาจก่อให้เกิดการทุจริตในองค์กรได้ ดังนั้นการประเมินความเสี่ยงด้านการทุจริต การออกแบบและการปฏิบัติงานตามมาตรการควบคุม ที่เหมาะสมจะช่วยลดความเสี่ยงด้านการทุจริต ตลอดจนการสร้างจิตสำนึกและค่านิยมในการต่อต้านการทุจริตให้แก่บุคลากรขององค์กรถือเป็นการป้องกันการเกิดการทุจริตในองค์กร</w:t>
      </w:r>
    </w:p>
    <w:p w14:paraId="4EE4EC8F" w14:textId="77777777" w:rsidR="001339B3" w:rsidRPr="001339B3" w:rsidRDefault="001339B3" w:rsidP="001339B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541240" w14:textId="77777777" w:rsidR="001339B3" w:rsidRPr="009C6EA0" w:rsidRDefault="001339B3" w:rsidP="001339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C6EA0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14:paraId="48AD88F8" w14:textId="60DFF5E2" w:rsidR="001339B3" w:rsidRPr="001339B3" w:rsidRDefault="001339B3" w:rsidP="009C6EA0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พระราชบัญญัติวินัยการเงินการคลังภาครัฐ พ.ศ.</w:t>
      </w:r>
      <w:r w:rsidR="00E62B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๒๕๖๑ มาตรา ๗๙ กำหนดให้หน่วยงานของรัฐจัดให้มีการตรวจสอบภายใน การควบคุมภายในและการบริหารจัดการความเสี่ยงโดยให้ถือปฏิบัติตามมาตรฐานและหลักเกณฑ์ที่กระทรวงการคลังกำหนด และกระทรวงการคลังได้กำหนดหลักเกณฑ์กระทรวงการคลังว่าด้วยมาตรฐานและหลักเกณฑ์ปฏิบัติการบริหารจัดการความเสี่ยงสาหรับหน่วยงานของรัฐ</w:t>
      </w:r>
      <w:r w:rsidR="009C6EA0">
        <w:rPr>
          <w:rFonts w:ascii="TH SarabunIT๙" w:hAnsi="TH SarabunIT๙" w:cs="TH SarabunIT๙"/>
          <w:sz w:val="32"/>
          <w:szCs w:val="32"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พ.ศ.</w:t>
      </w:r>
      <w:r w:rsidR="009C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๒๕๖๒ ตามหนังสือ</w:t>
      </w:r>
      <w:r w:rsidR="000A067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339B3">
        <w:rPr>
          <w:rFonts w:ascii="TH SarabunIT๙" w:hAnsi="TH SarabunIT๙" w:cs="TH SarabunIT๙"/>
          <w:sz w:val="32"/>
          <w:szCs w:val="32"/>
          <w:cs/>
        </w:rPr>
        <w:t xml:space="preserve"> ที่ กค ๐๔๐๙.๔/ว ๒๓ ลงวันที่ ๑๙ มีนาคม ๒๕๖๒ เพื่อให้การบริหารจัดการความเสี่ยงเป็นไปตามเจตนารมณ์ มาตรา ๓/๑ แห่งพระราชบัญญัติระเบียบบริหารราชการแผ่นดิน พ.ศ.</w:t>
      </w:r>
      <w:r w:rsidR="009C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>๒๕๓๕</w:t>
      </w:r>
      <w:r w:rsidR="009C6EA0">
        <w:rPr>
          <w:rFonts w:ascii="TH SarabunIT๙" w:hAnsi="TH SarabunIT๙" w:cs="TH SarabunIT๙"/>
          <w:sz w:val="32"/>
          <w:szCs w:val="32"/>
        </w:rPr>
        <w:t xml:space="preserve"> </w:t>
      </w:r>
      <w:r w:rsidRPr="001339B3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๘) </w:t>
      </w:r>
      <w:r w:rsidR="000A0674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1339B3">
        <w:rPr>
          <w:rFonts w:ascii="TH SarabunIT๙" w:hAnsi="TH SarabunIT๙" w:cs="TH SarabunIT๙"/>
          <w:sz w:val="32"/>
          <w:szCs w:val="32"/>
          <w:cs/>
        </w:rPr>
        <w:t>พ.ศ.๒๕๕๓ และพระราชกฤษฎีกาว่าด้วยหลักเกณฑ์และวิธีการบริหารกิจการบ้านเมืองที่ดี พ.ศ.</w:t>
      </w:r>
      <w:r w:rsidR="009C6E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339B3">
        <w:rPr>
          <w:rFonts w:ascii="TH SarabunIT๙" w:hAnsi="TH SarabunIT๙" w:cs="TH SarabunIT๙"/>
          <w:sz w:val="32"/>
          <w:szCs w:val="32"/>
          <w:cs/>
        </w:rPr>
        <w:t>๒๕๔๖ มาตรา ๖ ที่กำหนดว่าการบริหารกิจการบ้านเมืองที่ดีได้แก่การบริหารราชการเพื่อบรรลุเป้าหมายดังต่อไปนี้</w:t>
      </w:r>
    </w:p>
    <w:p w14:paraId="446C7107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(๑) เกิดประโยชน์สุขของประชาชน</w:t>
      </w:r>
    </w:p>
    <w:p w14:paraId="0F38F8B5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(๒) เกิดผลสัมฤทธิ์ต่อภารกิจของรัฐ</w:t>
      </w:r>
    </w:p>
    <w:p w14:paraId="17A9DF18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(๓) มีประสิทธิภาพและเกิดความคุ้มค่าในเชิงภารกิจของรัฐ</w:t>
      </w:r>
    </w:p>
    <w:p w14:paraId="6AE05D0E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(๔) ไม่มีขั้นตอนการปฏิบัติงานเกินความจำเป็น</w:t>
      </w:r>
    </w:p>
    <w:p w14:paraId="3C5ECAE9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(๕) มีการปรับปรุงภารกิจของส่วนราชการให้ทันต่อเหตุการณ์</w:t>
      </w:r>
    </w:p>
    <w:p w14:paraId="1B9B2AFB" w14:textId="77777777" w:rsidR="001339B3" w:rsidRPr="001339B3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(๖) ประชาชนได้รับการอำนวยความสะดวกและได้รับการตอบสนองความต้องการ</w:t>
      </w:r>
    </w:p>
    <w:p w14:paraId="02C8F222" w14:textId="45F29572" w:rsidR="00AB2AF2" w:rsidRDefault="001339B3" w:rsidP="009C6EA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39B3">
        <w:rPr>
          <w:rFonts w:ascii="TH SarabunIT๙" w:hAnsi="TH SarabunIT๙" w:cs="TH SarabunIT๙"/>
          <w:sz w:val="32"/>
          <w:szCs w:val="32"/>
          <w:cs/>
        </w:rPr>
        <w:t>(๗) มีการประเมินผลการปฏิบัติราชการอย่างสม่ำเสมอ</w:t>
      </w:r>
    </w:p>
    <w:p w14:paraId="065BFF8C" w14:textId="12675C21" w:rsidR="005E4593" w:rsidRDefault="005E4593" w:rsidP="005E45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460F4B" w14:textId="74C577A6" w:rsidR="005E4593" w:rsidRDefault="005E4593" w:rsidP="005E45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8C1F7A" w14:textId="58A0750B" w:rsidR="005E4593" w:rsidRDefault="005E4593" w:rsidP="005E45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B70C27" w14:textId="104B37FB" w:rsidR="005E4593" w:rsidRDefault="005E4593" w:rsidP="005E45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AF6270" w14:textId="6F9FFB8A" w:rsidR="005E4593" w:rsidRDefault="005E4593" w:rsidP="005E459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567712A" w14:textId="77777777" w:rsidR="005E4593" w:rsidRPr="005E4593" w:rsidRDefault="005E4593" w:rsidP="005E45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E4593">
        <w:rPr>
          <w:rFonts w:ascii="TH SarabunIT๙" w:hAnsi="TH SarabunIT๙" w:cs="TH SarabunIT๙"/>
          <w:b/>
          <w:bCs/>
          <w:sz w:val="32"/>
          <w:szCs w:val="32"/>
          <w:cs/>
        </w:rPr>
        <w:t>๓. วัตถุประสงค์การประเมินความเสี่ยงการทุจริต</w:t>
      </w:r>
    </w:p>
    <w:p w14:paraId="3F4A0189" w14:textId="2AF7D426" w:rsidR="005E4593" w:rsidRP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lastRenderedPageBreak/>
        <w:t>มาตรการป้องกันการทุจริตสามารถช่วยลดความเสี่ยงที่อาจก่อให้เกิดการทุจริตในองค์กรได้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4593">
        <w:rPr>
          <w:rFonts w:ascii="TH SarabunIT๙" w:hAnsi="TH SarabunIT๙" w:cs="TH SarabunIT๙"/>
          <w:sz w:val="32"/>
          <w:szCs w:val="32"/>
          <w:cs/>
        </w:rPr>
        <w:t>ดังนั้น การประเมินความเสี่ยงด้านการทุจริต จะช่วยลดความเสี่ยงด้านการทุจริต ตลอดจนการสร้างจิตสำนึกและค่านิยมในการต่อต้านการทุจริตให้แก่บุคลากรขององค์กรถือเป็นการป้องกันการเกิดการทุจริตในองค์ก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4593">
        <w:rPr>
          <w:rFonts w:ascii="TH SarabunIT๙" w:hAnsi="TH SarabunIT๙" w:cs="TH SarabunIT๙"/>
          <w:sz w:val="32"/>
          <w:szCs w:val="32"/>
          <w:cs/>
        </w:rPr>
        <w:t>ทั้งนี้ การนำเครื่องมือประเมินความเสี่ยงมาใช้ในองค์กรจะช่วยให้เป็นหลักประกันในระดับหนึ่งว่า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4593">
        <w:rPr>
          <w:rFonts w:ascii="TH SarabunIT๙" w:hAnsi="TH SarabunIT๙" w:cs="TH SarabunIT๙"/>
          <w:sz w:val="32"/>
          <w:szCs w:val="32"/>
          <w:cs/>
        </w:rPr>
        <w:t>การดำเนินการขององค์กรจะไม่มีการทุจริต หรือในกรณีที่พบกับการทุจริตที่ไม่คาดคิดโอกาสที่จะประสบกับปัญหาน้อยกว่าองค์กรอื่น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 เพราะได้มีการเตรียมการป้องกันล่วงหน้าไว้โดยให้เป็นส่วนหนึ่งของการปฏิบัติงานประจำ ซึ่งไม่ใช่การเพิ่มภาระงานแต่อย่างใด</w:t>
      </w:r>
    </w:p>
    <w:p w14:paraId="24FA6CF6" w14:textId="4B711763" w:rsidR="005E4593" w:rsidRP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วัตถุประสงค์หลักของการประเมินความเสี่ยงการทุจริต : เพื่อให้หน่วยงานภาครัฐ มีมาตรการระบบ หรือแนวทางในบริหารจัดการความเสี่ยงของการดำเนินงานที่อาจก่อให้เกิดการทุจริต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</w:t>
      </w:r>
    </w:p>
    <w:p w14:paraId="06553A8E" w14:textId="48739386" w:rsidR="005E4593" w:rsidRDefault="005E4593" w:rsidP="009B699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(๑) เพื่อให้การปฏิบัติราชการมีประสิทธิภาพ ประสิทธิผล และเกิดผลสัมฤทธิ์ เกิดประโยชน์สุขแก่ประชาชน</w:t>
      </w:r>
    </w:p>
    <w:p w14:paraId="21359949" w14:textId="7292D729" w:rsidR="005E4593" w:rsidRPr="005E4593" w:rsidRDefault="005E4593" w:rsidP="005E459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(๒) เพื่อป้องกันความเสียหายแก่หน่วยงานของรัฐและผู้มีส่วนเกี่ยวข้อง</w:t>
      </w:r>
    </w:p>
    <w:p w14:paraId="20834D81" w14:textId="77777777" w:rsid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(๓) เพื่อลดโอกาสและผลกระทบที่ทำให้เกิดความเสียต่อการดำเนินงานที่อาจจะเกิดขึ้นในอนาคตให้อยู่ในระดับที่สามารถยอมรับได้และสามารถควบคุมได้ ตรวจสอบได้อย่างมีระบบ</w:t>
      </w:r>
    </w:p>
    <w:p w14:paraId="2C59D8A4" w14:textId="77777777" w:rsid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(๔) เพื่อกำหนดมาตรการ กิจกรรมในการจัดการความเสี่ยงและมีการติดตามประเมินอย่างต่อเนื่อง</w:t>
      </w:r>
    </w:p>
    <w:p w14:paraId="3BC8D91B" w14:textId="266C9CF4" w:rsid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(๕) เพื่อเพิ่มประสิทธิภาพบริหารงานขององค์กรให้สอดคล้องกับสถานการณ์ปัจจุบันในการบรรลุตามเป้าหมายที่กาหนดไว้</w:t>
      </w:r>
    </w:p>
    <w:p w14:paraId="19F3B215" w14:textId="1053F952" w:rsidR="005E4593" w:rsidRP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>(๖) เพื่อให้บุคลากรได้รับรู้ ตระหนักและเห็นความสำคัญของการบริหารจัดการความเสี่ยงสามารถ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E4593">
        <w:rPr>
          <w:rFonts w:ascii="TH SarabunIT๙" w:hAnsi="TH SarabunIT๙" w:cs="TH SarabunIT๙"/>
          <w:sz w:val="32"/>
          <w:szCs w:val="32"/>
          <w:cs/>
        </w:rPr>
        <w:t>บริหารจัดการความเสี่ยงได้อย่างเป็นระบบในทิศทางเดียวกัน</w:t>
      </w:r>
    </w:p>
    <w:p w14:paraId="35038BF2" w14:textId="77777777" w:rsidR="005E4593" w:rsidRPr="00250857" w:rsidRDefault="005E4593" w:rsidP="005E4593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41CA538" w14:textId="77777777" w:rsidR="005E4593" w:rsidRPr="005E4593" w:rsidRDefault="005E4593" w:rsidP="005E45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E4593">
        <w:rPr>
          <w:rFonts w:ascii="TH SarabunIT๙" w:hAnsi="TH SarabunIT๙" w:cs="TH SarabunIT๙"/>
          <w:b/>
          <w:bCs/>
          <w:sz w:val="32"/>
          <w:szCs w:val="32"/>
          <w:cs/>
        </w:rPr>
        <w:t>๔. องค์ประกอบที่ทำให้เกิดการทุจริต</w:t>
      </w:r>
    </w:p>
    <w:p w14:paraId="6854A863" w14:textId="063FA18B" w:rsidR="005E4593" w:rsidRDefault="005E4593" w:rsidP="005E45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E4593">
        <w:rPr>
          <w:rFonts w:ascii="TH SarabunIT๙" w:hAnsi="TH SarabunIT๙" w:cs="TH SarabunIT๙"/>
          <w:sz w:val="32"/>
          <w:szCs w:val="32"/>
          <w:cs/>
        </w:rPr>
        <w:t xml:space="preserve">องค์ประกอบหรือปัจจัยที่นำไปสู่การทุจริต ประอบด้วย </w:t>
      </w:r>
      <w:r w:rsidRPr="005E4593">
        <w:rPr>
          <w:rFonts w:ascii="TH SarabunIT๙" w:hAnsi="TH SarabunIT๙" w:cs="TH SarabunIT๙"/>
          <w:sz w:val="32"/>
          <w:szCs w:val="32"/>
        </w:rPr>
        <w:t xml:space="preserve">Pressure/Incentive </w:t>
      </w:r>
      <w:r w:rsidRPr="005E4593">
        <w:rPr>
          <w:rFonts w:ascii="TH SarabunIT๙" w:hAnsi="TH SarabunIT๙" w:cs="TH SarabunIT๙"/>
          <w:sz w:val="32"/>
          <w:szCs w:val="32"/>
          <w:cs/>
        </w:rPr>
        <w:t xml:space="preserve">หรือแรงกดดันหรือแรงจูงใจ </w:t>
      </w:r>
      <w:r w:rsidRPr="005E4593">
        <w:rPr>
          <w:rFonts w:ascii="TH SarabunIT๙" w:hAnsi="TH SarabunIT๙" w:cs="TH SarabunIT๙"/>
          <w:sz w:val="32"/>
          <w:szCs w:val="32"/>
        </w:rPr>
        <w:t xml:space="preserve">Opportunity </w:t>
      </w:r>
      <w:r w:rsidRPr="005E4593">
        <w:rPr>
          <w:rFonts w:ascii="TH SarabunIT๙" w:hAnsi="TH SarabunIT๙" w:cs="TH SarabunIT๙"/>
          <w:sz w:val="32"/>
          <w:szCs w:val="32"/>
          <w:cs/>
        </w:rPr>
        <w:t xml:space="preserve">หรือ โอกาส ซึ่งเกิดจากช่องโหว่ของระบบต่าง ๆ คุณภาพการควบคุมกำกับควบคุมภายในขององค์กรมีจุดอ่อน และ </w:t>
      </w:r>
      <w:r w:rsidRPr="005E4593">
        <w:rPr>
          <w:rFonts w:ascii="TH SarabunIT๙" w:hAnsi="TH SarabunIT๙" w:cs="TH SarabunIT๙"/>
          <w:sz w:val="32"/>
          <w:szCs w:val="32"/>
        </w:rPr>
        <w:t xml:space="preserve">Rationalization </w:t>
      </w:r>
      <w:r w:rsidRPr="005E4593">
        <w:rPr>
          <w:rFonts w:ascii="TH SarabunIT๙" w:hAnsi="TH SarabunIT๙" w:cs="TH SarabunIT๙"/>
          <w:sz w:val="32"/>
          <w:szCs w:val="32"/>
          <w:cs/>
        </w:rPr>
        <w:t>หรือ การหาเหตุผลสนับสนุนการกระทำตามทฤษฎี สามเหลี่ยมการทุจริต (</w:t>
      </w:r>
      <w:r w:rsidRPr="005E4593">
        <w:rPr>
          <w:rFonts w:ascii="TH SarabunIT๙" w:hAnsi="TH SarabunIT๙" w:cs="TH SarabunIT๙"/>
          <w:sz w:val="32"/>
          <w:szCs w:val="32"/>
        </w:rPr>
        <w:t>Fraud Triangle)</w:t>
      </w:r>
    </w:p>
    <w:p w14:paraId="24BE81E9" w14:textId="5259A871" w:rsidR="00854E48" w:rsidRDefault="00250857" w:rsidP="00854E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54E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D65E141" wp14:editId="3B6C45B6">
                <wp:simplePos x="0" y="0"/>
                <wp:positionH relativeFrom="margin">
                  <wp:posOffset>1768284</wp:posOffset>
                </wp:positionH>
                <wp:positionV relativeFrom="paragraph">
                  <wp:posOffset>30773</wp:posOffset>
                </wp:positionV>
                <wp:extent cx="1797741" cy="1404620"/>
                <wp:effectExtent l="429578" t="46672" r="441642" b="41593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37258">
                          <a:off x="0" y="0"/>
                          <a:ext cx="179774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64C5" w14:textId="5E1FC7B6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โอกาส</w:t>
                            </w:r>
                          </w:p>
                          <w:p w14:paraId="043D66B0" w14:textId="35A845AF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5E14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9.25pt;margin-top:2.4pt;width:141.55pt;height:110.6pt;rotation:-3891464fd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">
                <v:textbox style="mso-fit-shape-to-text:t">
                  <w:txbxContent>
                    <w:p w14:paraId="56C564C5" w14:textId="5E1FC7B6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โอกาส</w:t>
                      </w:r>
                    </w:p>
                    <w:p w14:paraId="043D66B0" w14:textId="35A845AF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Opportunity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29F2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5263B18" wp14:editId="690E0E48">
                <wp:simplePos x="0" y="0"/>
                <wp:positionH relativeFrom="margin">
                  <wp:posOffset>2130120</wp:posOffset>
                </wp:positionH>
                <wp:positionV relativeFrom="paragraph">
                  <wp:posOffset>147600</wp:posOffset>
                </wp:positionV>
                <wp:extent cx="1771320" cy="1532967"/>
                <wp:effectExtent l="19050" t="19050" r="38735" b="10160"/>
                <wp:wrapNone/>
                <wp:docPr id="20" name="สามเหลี่ยมหน้าจั่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320" cy="153296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B2EE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สามเหลี่ยมหน้าจั่ว 20" o:spid="_x0000_s1026" type="#_x0000_t5" style="position:absolute;margin-left:167.75pt;margin-top:11.6pt;width:139.45pt;height:120.7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" fillcolor="red" strokecolor="#1f3763 [1604]" strokeweight="1pt">
                <w10:wrap anchorx="margin"/>
              </v:shape>
            </w:pict>
          </mc:Fallback>
        </mc:AlternateContent>
      </w:r>
    </w:p>
    <w:p w14:paraId="4C291458" w14:textId="62A440DF" w:rsidR="00854E48" w:rsidRDefault="00250857" w:rsidP="00854E4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54E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7BD5736D" wp14:editId="0BDA05E4">
                <wp:simplePos x="0" y="0"/>
                <wp:positionH relativeFrom="margin">
                  <wp:posOffset>2873325</wp:posOffset>
                </wp:positionH>
                <wp:positionV relativeFrom="paragraph">
                  <wp:posOffset>226628</wp:posOffset>
                </wp:positionV>
                <wp:extent cx="1797050" cy="573086"/>
                <wp:effectExtent l="440690" t="35560" r="434340" b="3429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60466">
                          <a:off x="0" y="0"/>
                          <a:ext cx="1797050" cy="573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C3B46" w14:textId="20EED039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การหาเหตุผลสนับสนุนการกระทำ </w:t>
                            </w: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Rationalization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736D" id="_x0000_s1027" type="#_x0000_t202" style="position:absolute;margin-left:226.25pt;margin-top:17.85pt;width:141.5pt;height:45.1pt;rotation:3888978fd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">
                <v:textbox>
                  <w:txbxContent>
                    <w:p w14:paraId="39EC3B46" w14:textId="20EED039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การหาเหตุผลสนับสนุนการกระทำ </w:t>
                      </w: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Rationalization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976C8" w14:textId="7C7F9C6E" w:rsidR="00854E48" w:rsidRDefault="00854E48" w:rsidP="00854E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03FFB" w14:textId="061D8184" w:rsidR="00854E48" w:rsidRDefault="00854E48" w:rsidP="00854E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1EB57D" w14:textId="10A0EF7F" w:rsidR="00854E48" w:rsidRPr="006B0878" w:rsidRDefault="006B0878" w:rsidP="009329F2">
      <w:pPr>
        <w:spacing w:after="0"/>
        <w:jc w:val="center"/>
        <w:rPr>
          <w:rFonts w:ascii="TH SarabunIT๙" w:hAnsi="TH SarabunIT๙" w:cs="TH SarabunIT๙"/>
          <w:b/>
          <w:bCs/>
          <w:color w:val="F2F2F2" w:themeColor="background1" w:themeShade="F2"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color w:val="F2F2F2" w:themeColor="background1" w:themeShade="F2"/>
          <w:sz w:val="56"/>
          <w:szCs w:val="56"/>
          <w:cs/>
        </w:rPr>
        <w:t xml:space="preserve">  </w:t>
      </w:r>
      <w:r w:rsidR="009329F2" w:rsidRPr="006B0878">
        <w:rPr>
          <w:rFonts w:ascii="TH SarabunIT๙" w:hAnsi="TH SarabunIT๙" w:cs="TH SarabunIT๙" w:hint="cs"/>
          <w:b/>
          <w:bCs/>
          <w:color w:val="F2F2F2" w:themeColor="background1" w:themeShade="F2"/>
          <w:sz w:val="56"/>
          <w:szCs w:val="56"/>
          <w:cs/>
        </w:rPr>
        <w:t>ทุจริต</w:t>
      </w:r>
    </w:p>
    <w:p w14:paraId="24B47D5C" w14:textId="2769CFA0" w:rsidR="00721306" w:rsidRDefault="00721306" w:rsidP="0072130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FE7C21B" w14:textId="3A8B3975" w:rsidR="009329F2" w:rsidRDefault="00250857" w:rsidP="007213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854E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7DB0186" wp14:editId="20FD4BA1">
                <wp:simplePos x="0" y="0"/>
                <wp:positionH relativeFrom="margin">
                  <wp:posOffset>2050771</wp:posOffset>
                </wp:positionH>
                <wp:positionV relativeFrom="paragraph">
                  <wp:posOffset>48362</wp:posOffset>
                </wp:positionV>
                <wp:extent cx="1914703" cy="555955"/>
                <wp:effectExtent l="0" t="0" r="28575" b="15875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703" cy="5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7F8EB" w14:textId="77777777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แรงกดดันหรือแรงจูงใจ</w:t>
                            </w:r>
                          </w:p>
                          <w:p w14:paraId="538FB5FF" w14:textId="598CCC35" w:rsidR="00854E48" w:rsidRPr="009329F2" w:rsidRDefault="00854E48" w:rsidP="00854E4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9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Pressure/Incentive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0186" id="_x0000_s1028" type="#_x0000_t202" style="position:absolute;left:0;text-align:left;margin-left:161.5pt;margin-top:3.8pt;width:150.75pt;height:43.8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">
                <v:textbox>
                  <w:txbxContent>
                    <w:p w14:paraId="7E07F8EB" w14:textId="77777777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แรงกดดันหรือแรงจูงใจ</w:t>
                      </w:r>
                    </w:p>
                    <w:p w14:paraId="538FB5FF" w14:textId="598CCC35" w:rsidR="00854E48" w:rsidRPr="009329F2" w:rsidRDefault="00854E48" w:rsidP="00854E4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9329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Pressure/Incentive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97887" w14:textId="1C4913D9" w:rsidR="009329F2" w:rsidRDefault="009329F2" w:rsidP="007213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3DD36B79" w14:textId="77777777" w:rsidR="00612A24" w:rsidRDefault="00612A24" w:rsidP="007213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2DAAE47" w14:textId="0C1FDFA5" w:rsidR="00721306" w:rsidRDefault="00721306" w:rsidP="0072130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DA8922E" w14:textId="77777777" w:rsidR="005D2B9B" w:rsidRPr="005D2B9B" w:rsidRDefault="005D2B9B" w:rsidP="005D2B9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D2B9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๕. ขอบเขตประเมินความเสี่ยงการทุจริต</w:t>
      </w:r>
    </w:p>
    <w:p w14:paraId="16FC94ED" w14:textId="77777777" w:rsidR="005D2B9B" w:rsidRPr="005D2B9B" w:rsidRDefault="005D2B9B" w:rsidP="005D2B9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>แบ่งประเภทความเสี่ยงการทุจริต ออกเป็น ๔ ด้าน ดังนี้</w:t>
      </w:r>
    </w:p>
    <w:p w14:paraId="4D9E72A6" w14:textId="282C6DEE" w:rsidR="005D2B9B" w:rsidRPr="005D2B9B" w:rsidRDefault="005D2B9B" w:rsidP="00347812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 xml:space="preserve">๕.๑ ความเสี่ยงการทุจริตที่เกี่ยวข้องกับการพิจารณาอนุมัติ อนุญาต ภารกิจให้บริการประชาชนอนุมัติ หรืออนุญาต ตามพระราชบัญญัติการอำนวยความสะดวกในการพิจารณาอนุญาตของทางราชการ </w:t>
      </w:r>
      <w:r w:rsidR="0034781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D2B9B">
        <w:rPr>
          <w:rFonts w:ascii="TH SarabunIT๙" w:hAnsi="TH SarabunIT๙" w:cs="TH SarabunIT๙"/>
          <w:sz w:val="32"/>
          <w:szCs w:val="32"/>
          <w:cs/>
        </w:rPr>
        <w:t>พ.ศ. ๒๕๕๘)</w:t>
      </w:r>
    </w:p>
    <w:p w14:paraId="52A11F93" w14:textId="77777777" w:rsidR="005D2B9B" w:rsidRPr="005D2B9B" w:rsidRDefault="005D2B9B" w:rsidP="0034781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>๕.๒ ความเสี่ยงการทุจริตในความโปร่งใสของการใช้อำนาจและตำแหน่งหน้าที่</w:t>
      </w:r>
    </w:p>
    <w:p w14:paraId="17DD0399" w14:textId="4B820C11" w:rsidR="005D2B9B" w:rsidRPr="005D2B9B" w:rsidRDefault="005D2B9B" w:rsidP="00347812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>๕.๓ 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14:paraId="6B188D8C" w14:textId="6677301E" w:rsidR="00347812" w:rsidRDefault="005D2B9B" w:rsidP="0034781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2B9B">
        <w:rPr>
          <w:rFonts w:ascii="TH SarabunIT๙" w:hAnsi="TH SarabunIT๙" w:cs="TH SarabunIT๙"/>
          <w:sz w:val="32"/>
          <w:szCs w:val="32"/>
          <w:cs/>
        </w:rPr>
        <w:t>๕.๔ ความเสี่ยงในการบริหารจัดการทรัพยากรบุคคลภาครัฐ</w:t>
      </w:r>
    </w:p>
    <w:p w14:paraId="057DE3F1" w14:textId="27438189" w:rsidR="00347812" w:rsidRDefault="00347812" w:rsidP="0034781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CD3C95" w14:textId="638D6092" w:rsidR="00347812" w:rsidRDefault="00347812" w:rsidP="003478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4781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28EF6F6" wp14:editId="13634CFE">
            <wp:extent cx="4729621" cy="2786177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8777" cy="281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3FF0" w14:textId="77777777" w:rsidR="00412EBB" w:rsidRDefault="00412EBB" w:rsidP="003478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BD6366" w14:textId="77BDE111" w:rsidR="00347812" w:rsidRPr="00347812" w:rsidRDefault="00347812" w:rsidP="003478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47812">
        <w:rPr>
          <w:rFonts w:ascii="TH SarabunIT๙" w:hAnsi="TH SarabunIT๙" w:cs="TH SarabunIT๙"/>
          <w:b/>
          <w:bCs/>
          <w:sz w:val="32"/>
          <w:szCs w:val="32"/>
          <w:cs/>
        </w:rPr>
        <w:t>๖. การวิเคราะห์ความเสี่ยงของกระบวนปฏิบัติงานข้างต้น</w:t>
      </w:r>
    </w:p>
    <w:p w14:paraId="3B795182" w14:textId="746B787E" w:rsidR="00412EBB" w:rsidRDefault="00347812" w:rsidP="00412EB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47812">
        <w:rPr>
          <w:rFonts w:ascii="TH SarabunIT๙" w:hAnsi="TH SarabunIT๙" w:cs="TH SarabunIT๙"/>
          <w:sz w:val="32"/>
          <w:szCs w:val="32"/>
          <w:cs/>
        </w:rPr>
        <w:t>เป็นการวิเคราะห์ระดับโอกาสที่จะเกิดความเสี่ยง และการประเมินผลกระทบความเสี่ยง</w:t>
      </w:r>
      <w:r w:rsidR="00E86F08">
        <w:rPr>
          <w:rFonts w:ascii="TH SarabunIT๙" w:hAnsi="TH SarabunIT๙" w:cs="TH SarabunIT๙"/>
          <w:sz w:val="32"/>
          <w:szCs w:val="32"/>
        </w:rPr>
        <w:t xml:space="preserve"> </w:t>
      </w:r>
      <w:r w:rsidRPr="00347812">
        <w:rPr>
          <w:rFonts w:ascii="TH SarabunIT๙" w:hAnsi="TH SarabunIT๙" w:cs="TH SarabunIT๙"/>
          <w:sz w:val="32"/>
          <w:szCs w:val="32"/>
          <w:cs/>
        </w:rPr>
        <w:t>ทั้งนี้ กำหนดเกณฑ์ในเชิงคุณภาพเนื่องจากเป็นข้อมูลเชิงพรรณนาที่ไม่สามารถระบุเป็นตัวเลข หรือจำนวนเงินที่ชัดเจนได้</w:t>
      </w:r>
    </w:p>
    <w:p w14:paraId="59FA67C4" w14:textId="62674640" w:rsidR="00412EBB" w:rsidRDefault="00412EBB" w:rsidP="00412EB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FEEB14" w14:textId="21A6D510" w:rsidR="00231935" w:rsidRDefault="00231935" w:rsidP="002319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1935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เกณฑ์ระดับโอกาสที่จะเกิดความเสี่ยง(</w:t>
      </w:r>
      <w:proofErr w:type="spellStart"/>
      <w:r w:rsidRPr="00231935">
        <w:rPr>
          <w:rFonts w:ascii="TH SarabunIT๙" w:hAnsi="TH SarabunIT๙" w:cs="TH SarabunIT๙"/>
          <w:b/>
          <w:bCs/>
          <w:sz w:val="32"/>
          <w:szCs w:val="32"/>
        </w:rPr>
        <w:t>Likelhood</w:t>
      </w:r>
      <w:proofErr w:type="spellEnd"/>
      <w:r w:rsidRPr="00231935">
        <w:rPr>
          <w:rFonts w:ascii="TH SarabunIT๙" w:hAnsi="TH SarabunIT๙" w:cs="TH SarabunIT๙"/>
          <w:b/>
          <w:bCs/>
          <w:sz w:val="32"/>
          <w:szCs w:val="32"/>
        </w:rPr>
        <w:t xml:space="preserve">)  </w:t>
      </w:r>
      <w:r w:rsidRPr="00231935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เชิงคุณภาพ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384"/>
        <w:gridCol w:w="2877"/>
        <w:gridCol w:w="3960"/>
      </w:tblGrid>
      <w:tr w:rsidR="00231935" w14:paraId="421DE830" w14:textId="77777777" w:rsidTr="00BD377D">
        <w:tc>
          <w:tcPr>
            <w:tcW w:w="1384" w:type="dxa"/>
            <w:shd w:val="clear" w:color="auto" w:fill="92D050"/>
          </w:tcPr>
          <w:p w14:paraId="3E03F74A" w14:textId="4D503091" w:rsidR="00231935" w:rsidRDefault="00231935" w:rsidP="002319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877" w:type="dxa"/>
            <w:shd w:val="clear" w:color="auto" w:fill="92D050"/>
          </w:tcPr>
          <w:p w14:paraId="3932A4D4" w14:textId="1ACA3F1A" w:rsidR="00231935" w:rsidRDefault="00231935" w:rsidP="002319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3960" w:type="dxa"/>
            <w:shd w:val="clear" w:color="auto" w:fill="92D050"/>
          </w:tcPr>
          <w:p w14:paraId="66EA35C6" w14:textId="63F121EA" w:rsidR="00231935" w:rsidRDefault="00231935" w:rsidP="002319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231935" w14:paraId="54F40F40" w14:textId="77777777" w:rsidTr="00BD377D">
        <w:tc>
          <w:tcPr>
            <w:tcW w:w="1384" w:type="dxa"/>
          </w:tcPr>
          <w:p w14:paraId="10614B90" w14:textId="5DADC192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77" w:type="dxa"/>
          </w:tcPr>
          <w:p w14:paraId="7F9C89C8" w14:textId="2FF978E8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3960" w:type="dxa"/>
          </w:tcPr>
          <w:p w14:paraId="335EBFE2" w14:textId="2E67D210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มีโอกาสเกิดขึ้นเป็นประจำ</w:t>
            </w:r>
          </w:p>
        </w:tc>
      </w:tr>
      <w:tr w:rsidR="00231935" w14:paraId="171206E4" w14:textId="77777777" w:rsidTr="00BD377D">
        <w:tc>
          <w:tcPr>
            <w:tcW w:w="1384" w:type="dxa"/>
          </w:tcPr>
          <w:p w14:paraId="31F9F566" w14:textId="6DE7F805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77" w:type="dxa"/>
          </w:tcPr>
          <w:p w14:paraId="5D481A27" w14:textId="69630EE3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3960" w:type="dxa"/>
          </w:tcPr>
          <w:p w14:paraId="32202AAD" w14:textId="0E5719A4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มีโอกาสเกิดขึ้นบ่อยครั้ง</w:t>
            </w:r>
          </w:p>
        </w:tc>
      </w:tr>
      <w:tr w:rsidR="00231935" w14:paraId="06780589" w14:textId="77777777" w:rsidTr="00BD377D">
        <w:tc>
          <w:tcPr>
            <w:tcW w:w="1384" w:type="dxa"/>
          </w:tcPr>
          <w:p w14:paraId="299F1CB7" w14:textId="7722CCED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77" w:type="dxa"/>
          </w:tcPr>
          <w:p w14:paraId="581D61AF" w14:textId="22AB08F6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960" w:type="dxa"/>
          </w:tcPr>
          <w:p w14:paraId="7A39622B" w14:textId="41FCFB45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มีโอกาสเกิดขึ้นบางครั้ง</w:t>
            </w:r>
          </w:p>
        </w:tc>
      </w:tr>
      <w:tr w:rsidR="00231935" w14:paraId="0E6089A2" w14:textId="77777777" w:rsidTr="00BD377D">
        <w:tc>
          <w:tcPr>
            <w:tcW w:w="1384" w:type="dxa"/>
          </w:tcPr>
          <w:p w14:paraId="0066E544" w14:textId="288CC7DF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77" w:type="dxa"/>
          </w:tcPr>
          <w:p w14:paraId="0676170E" w14:textId="6E4A0207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3960" w:type="dxa"/>
          </w:tcPr>
          <w:p w14:paraId="7B5F3426" w14:textId="5B9E54D3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มีโอกาสเกิดขึ้นน้อยมาก</w:t>
            </w:r>
          </w:p>
        </w:tc>
      </w:tr>
      <w:tr w:rsidR="00231935" w14:paraId="2781CC88" w14:textId="77777777" w:rsidTr="00BD377D">
        <w:tc>
          <w:tcPr>
            <w:tcW w:w="1384" w:type="dxa"/>
          </w:tcPr>
          <w:p w14:paraId="44573657" w14:textId="39904D35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77" w:type="dxa"/>
          </w:tcPr>
          <w:p w14:paraId="60CC911A" w14:textId="60546695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19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3960" w:type="dxa"/>
          </w:tcPr>
          <w:p w14:paraId="22E7890F" w14:textId="17ADD803" w:rsidR="00231935" w:rsidRPr="00231935" w:rsidRDefault="00231935" w:rsidP="00231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มีโอกาสเกิดขึ้นยาก</w:t>
            </w:r>
          </w:p>
        </w:tc>
      </w:tr>
    </w:tbl>
    <w:p w14:paraId="184893B1" w14:textId="77777777" w:rsidR="00231935" w:rsidRPr="00231935" w:rsidRDefault="00231935" w:rsidP="0023193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A04CF97" w14:textId="06B6028D" w:rsidR="0039412B" w:rsidRDefault="0039412B" w:rsidP="0039412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0967F5B" w14:textId="4DE39DDB" w:rsidR="0039412B" w:rsidRDefault="0039412B" w:rsidP="003941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1E4AF9" w14:textId="532ED3A6" w:rsidR="0039412B" w:rsidRDefault="0039412B" w:rsidP="0039412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FAFFCB" w14:textId="47D9A604" w:rsidR="0039412B" w:rsidRDefault="0039412B" w:rsidP="0039412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</w:p>
    <w:p w14:paraId="03C2CA10" w14:textId="68D1891B" w:rsidR="009D1B35" w:rsidRPr="00231935" w:rsidRDefault="009D1B35" w:rsidP="009D1B3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193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เกณฑ์ระดับความรุนแรงของผลกระทบ(</w:t>
      </w:r>
      <w:r w:rsidRPr="00231935">
        <w:rPr>
          <w:rFonts w:ascii="TH SarabunIT๙" w:hAnsi="TH SarabunIT๙" w:cs="TH SarabunIT๙"/>
          <w:b/>
          <w:bCs/>
          <w:sz w:val="32"/>
          <w:szCs w:val="32"/>
        </w:rPr>
        <w:t xml:space="preserve">Impact) </w:t>
      </w:r>
      <w:r w:rsidRPr="00231935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เชิงคุณภาพ ที่ส่งผลกระทบด้านการดำเนินงาน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268"/>
        <w:gridCol w:w="4536"/>
      </w:tblGrid>
      <w:tr w:rsidR="009D1B35" w14:paraId="4C0F7F51" w14:textId="77777777" w:rsidTr="00BD377D">
        <w:tc>
          <w:tcPr>
            <w:tcW w:w="1560" w:type="dxa"/>
            <w:shd w:val="clear" w:color="auto" w:fill="EB7321"/>
          </w:tcPr>
          <w:p w14:paraId="1D2688A8" w14:textId="26A3CCBE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268" w:type="dxa"/>
            <w:shd w:val="clear" w:color="auto" w:fill="EB7321"/>
          </w:tcPr>
          <w:p w14:paraId="6A556667" w14:textId="7827AF63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4536" w:type="dxa"/>
            <w:shd w:val="clear" w:color="auto" w:fill="EB7321"/>
          </w:tcPr>
          <w:p w14:paraId="6946614C" w14:textId="1C71DA9F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9D1B35" w14:paraId="71F23A91" w14:textId="77777777" w:rsidTr="00BD377D">
        <w:tc>
          <w:tcPr>
            <w:tcW w:w="1560" w:type="dxa"/>
          </w:tcPr>
          <w:p w14:paraId="0994370C" w14:textId="25BFB3F7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16107B10" w14:textId="54929CC3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536" w:type="dxa"/>
          </w:tcPr>
          <w:p w14:paraId="114DD507" w14:textId="0A118EE3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ถูกลงโทษทางวินัยร้ายแรง</w:t>
            </w:r>
          </w:p>
        </w:tc>
      </w:tr>
      <w:tr w:rsidR="009D1B35" w14:paraId="6FF2715E" w14:textId="77777777" w:rsidTr="00BD377D">
        <w:tc>
          <w:tcPr>
            <w:tcW w:w="1560" w:type="dxa"/>
          </w:tcPr>
          <w:p w14:paraId="74BDC263" w14:textId="4667DF66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14:paraId="2ED73798" w14:textId="57C64767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536" w:type="dxa"/>
          </w:tcPr>
          <w:p w14:paraId="117C7DCA" w14:textId="05A8F7D4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ถูกลงโทษทางวินัยอย่างไม่ร้ายแรง</w:t>
            </w:r>
          </w:p>
        </w:tc>
      </w:tr>
      <w:tr w:rsidR="009D1B35" w14:paraId="1E6A4695" w14:textId="77777777" w:rsidTr="00BD377D">
        <w:tc>
          <w:tcPr>
            <w:tcW w:w="1560" w:type="dxa"/>
          </w:tcPr>
          <w:p w14:paraId="42F40BD3" w14:textId="19F22FA3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14:paraId="27766E0D" w14:textId="4A4D3F3E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536" w:type="dxa"/>
          </w:tcPr>
          <w:p w14:paraId="0568BEBF" w14:textId="12B1A5CE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สร้างบรรยากาศในการทำงานที่ไม่เหมาะสม</w:t>
            </w:r>
          </w:p>
        </w:tc>
      </w:tr>
      <w:tr w:rsidR="009D1B35" w14:paraId="2FBD5FF6" w14:textId="77777777" w:rsidTr="00BD377D">
        <w:tc>
          <w:tcPr>
            <w:tcW w:w="1560" w:type="dxa"/>
          </w:tcPr>
          <w:p w14:paraId="6E228783" w14:textId="7B1A430C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3DB58E12" w14:textId="4BAD13BC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536" w:type="dxa"/>
          </w:tcPr>
          <w:p w14:paraId="79182E83" w14:textId="3CDC4649" w:rsidR="009D1B35" w:rsidRDefault="002319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สร้างความไม่สะดวกต่อการปฏิบัติงานบ่อยครั้ง</w:t>
            </w:r>
          </w:p>
        </w:tc>
      </w:tr>
      <w:tr w:rsidR="009D1B35" w14:paraId="1E7DC612" w14:textId="77777777" w:rsidTr="00BD377D">
        <w:tc>
          <w:tcPr>
            <w:tcW w:w="1560" w:type="dxa"/>
          </w:tcPr>
          <w:p w14:paraId="4F3799BC" w14:textId="5A246399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2311AFE5" w14:textId="673270A1" w:rsid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536" w:type="dxa"/>
          </w:tcPr>
          <w:p w14:paraId="78959B8F" w14:textId="2F0A1D58" w:rsidR="009D1B35" w:rsidRDefault="002319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สร้างความไม่สะดวกต่อการปฏิบัติงานนานๆ ครั้ง</w:t>
            </w:r>
          </w:p>
        </w:tc>
      </w:tr>
    </w:tbl>
    <w:p w14:paraId="4985AEC5" w14:textId="77777777" w:rsidR="009D1B35" w:rsidRDefault="009D1B35" w:rsidP="009D1B3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14CFE54" w14:textId="74885B75" w:rsidR="0039412B" w:rsidRDefault="0039412B" w:rsidP="0039412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4298">
        <w:rPr>
          <w:rFonts w:ascii="TH SarabunIT๙" w:hAnsi="TH SarabunIT๙" w:cs="TH SarabunIT๙"/>
          <w:b/>
          <w:bCs/>
          <w:sz w:val="32"/>
          <w:szCs w:val="32"/>
          <w:cs/>
        </w:rPr>
        <w:t>ระดับของความเสี่ยง (</w:t>
      </w:r>
      <w:r w:rsidRPr="00844298">
        <w:rPr>
          <w:rFonts w:ascii="TH SarabunIT๙" w:hAnsi="TH SarabunIT๙" w:cs="TH SarabunIT๙"/>
          <w:b/>
          <w:bCs/>
          <w:sz w:val="32"/>
          <w:szCs w:val="32"/>
        </w:rPr>
        <w:t>Degree of Risk)</w:t>
      </w:r>
      <w:r w:rsidRPr="0039412B">
        <w:rPr>
          <w:rFonts w:ascii="TH SarabunIT๙" w:hAnsi="TH SarabunIT๙" w:cs="TH SarabunIT๙"/>
          <w:sz w:val="32"/>
          <w:szCs w:val="32"/>
        </w:rPr>
        <w:t xml:space="preserve"> </w:t>
      </w:r>
      <w:r w:rsidRPr="0039412B">
        <w:rPr>
          <w:rFonts w:ascii="TH SarabunIT๙" w:hAnsi="TH SarabunIT๙" w:cs="TH SarabunIT๙"/>
          <w:sz w:val="32"/>
          <w:szCs w:val="32"/>
          <w:cs/>
        </w:rPr>
        <w:t>แสดงถึงระดับความสำคัญในการบริหารความเสี่ยงโดยพิจารณาจากผลคูณของระดับโอกาสที่จะเกิดความเสี่ยง (</w:t>
      </w:r>
      <w:r w:rsidRPr="0039412B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39412B">
        <w:rPr>
          <w:rFonts w:ascii="TH SarabunIT๙" w:hAnsi="TH SarabunIT๙" w:cs="TH SarabunIT๙"/>
          <w:sz w:val="32"/>
          <w:szCs w:val="32"/>
          <w:cs/>
        </w:rPr>
        <w:t>กับระดับความรุนแรงของผลกระทบ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39412B">
        <w:rPr>
          <w:rFonts w:ascii="TH SarabunIT๙" w:hAnsi="TH SarabunIT๙" w:cs="TH SarabunIT๙"/>
          <w:sz w:val="32"/>
          <w:szCs w:val="32"/>
        </w:rPr>
        <w:t xml:space="preserve">(Impact) </w:t>
      </w:r>
      <w:r w:rsidRPr="0039412B">
        <w:rPr>
          <w:rFonts w:ascii="TH SarabunIT๙" w:hAnsi="TH SarabunIT๙" w:cs="TH SarabunIT๙"/>
          <w:sz w:val="32"/>
          <w:szCs w:val="32"/>
          <w:cs/>
        </w:rPr>
        <w:t xml:space="preserve">ของความเสี่ยงแต่ละสาเหตุ (โอกาส </w:t>
      </w:r>
      <w:r w:rsidRPr="0039412B">
        <w:rPr>
          <w:rFonts w:ascii="TH SarabunIT๙" w:hAnsi="TH SarabunIT๙" w:cs="TH SarabunIT๙"/>
          <w:sz w:val="32"/>
          <w:szCs w:val="32"/>
        </w:rPr>
        <w:t xml:space="preserve">x </w:t>
      </w:r>
      <w:r w:rsidRPr="0039412B">
        <w:rPr>
          <w:rFonts w:ascii="TH SarabunIT๙" w:hAnsi="TH SarabunIT๙" w:cs="TH SarabunIT๙"/>
          <w:sz w:val="32"/>
          <w:szCs w:val="32"/>
          <w:cs/>
        </w:rPr>
        <w:t>ผลกระทบ) กำหนดเกณฑ์ไว้ ๔ ระดับ ดังนี้</w:t>
      </w:r>
    </w:p>
    <w:p w14:paraId="2E298C9E" w14:textId="77777777" w:rsidR="009D1B35" w:rsidRPr="009D1B35" w:rsidRDefault="009D1B35" w:rsidP="009D1B35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261"/>
        <w:gridCol w:w="3402"/>
      </w:tblGrid>
      <w:tr w:rsidR="005F577D" w14:paraId="040F01D8" w14:textId="77777777" w:rsidTr="00BD377D">
        <w:tc>
          <w:tcPr>
            <w:tcW w:w="1701" w:type="dxa"/>
            <w:shd w:val="clear" w:color="auto" w:fill="E3471D"/>
          </w:tcPr>
          <w:p w14:paraId="58A98A90" w14:textId="54379520" w:rsidR="005F577D" w:rsidRPr="009D1B35" w:rsidRDefault="005F577D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261" w:type="dxa"/>
            <w:shd w:val="clear" w:color="auto" w:fill="E3471D"/>
          </w:tcPr>
          <w:p w14:paraId="7B359099" w14:textId="7166D3B1" w:rsidR="005F577D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402" w:type="dxa"/>
            <w:shd w:val="clear" w:color="auto" w:fill="E3471D"/>
          </w:tcPr>
          <w:p w14:paraId="50F93910" w14:textId="449C3EA5" w:rsidR="005F577D" w:rsidRPr="009D1B35" w:rsidRDefault="009D1B35" w:rsidP="009D1B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</w:tr>
      <w:tr w:rsidR="005F577D" w14:paraId="13ED4CFC" w14:textId="77777777" w:rsidTr="00BD377D">
        <w:tc>
          <w:tcPr>
            <w:tcW w:w="1701" w:type="dxa"/>
          </w:tcPr>
          <w:p w14:paraId="4EC66594" w14:textId="3D24BB3C" w:rsidR="005F577D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61" w:type="dxa"/>
          </w:tcPr>
          <w:p w14:paraId="2C33BBC1" w14:textId="5AD97C8D" w:rsidR="005F577D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ความเสี่ยงระดับสูงมาก</w:t>
            </w:r>
          </w:p>
        </w:tc>
        <w:tc>
          <w:tcPr>
            <w:tcW w:w="3402" w:type="dxa"/>
          </w:tcPr>
          <w:p w14:paraId="57B69E8C" w14:textId="3364BB10" w:rsidR="005F577D" w:rsidRPr="009D1B35" w:rsidRDefault="009D1B35" w:rsidP="009D1B3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 xml:space="preserve">15 - 25 </w:t>
            </w: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คะแนน</w:t>
            </w:r>
          </w:p>
        </w:tc>
      </w:tr>
      <w:tr w:rsidR="009D1B35" w14:paraId="6DE2969E" w14:textId="77777777" w:rsidTr="00BD377D">
        <w:tc>
          <w:tcPr>
            <w:tcW w:w="1701" w:type="dxa"/>
          </w:tcPr>
          <w:p w14:paraId="0C81CC3B" w14:textId="79FBD940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61" w:type="dxa"/>
          </w:tcPr>
          <w:p w14:paraId="6A84B61E" w14:textId="72C2178D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ความเสี่ยงระดับสูง</w:t>
            </w:r>
          </w:p>
        </w:tc>
        <w:tc>
          <w:tcPr>
            <w:tcW w:w="3402" w:type="dxa"/>
          </w:tcPr>
          <w:p w14:paraId="004B9011" w14:textId="68B6613B" w:rsidR="009D1B35" w:rsidRPr="009D1B35" w:rsidRDefault="009D1B35" w:rsidP="009D1B3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 xml:space="preserve">9 - 14 </w:t>
            </w: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คะแนน</w:t>
            </w:r>
          </w:p>
        </w:tc>
      </w:tr>
      <w:tr w:rsidR="009D1B35" w14:paraId="2595A3D4" w14:textId="77777777" w:rsidTr="00BD377D">
        <w:tc>
          <w:tcPr>
            <w:tcW w:w="1701" w:type="dxa"/>
          </w:tcPr>
          <w:p w14:paraId="7BB3B332" w14:textId="1BCE1483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61" w:type="dxa"/>
          </w:tcPr>
          <w:p w14:paraId="37EE903B" w14:textId="3C3C09DF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ความเสี่ยงระดับปานกลาง</w:t>
            </w:r>
          </w:p>
        </w:tc>
        <w:tc>
          <w:tcPr>
            <w:tcW w:w="3402" w:type="dxa"/>
          </w:tcPr>
          <w:p w14:paraId="56200611" w14:textId="30F4793D" w:rsidR="009D1B35" w:rsidRPr="009D1B35" w:rsidRDefault="009D1B35" w:rsidP="009D1B3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 xml:space="preserve">4 - 8       </w:t>
            </w: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  <w:tr w:rsidR="009D1B35" w14:paraId="1C4A9B54" w14:textId="77777777" w:rsidTr="00BD377D">
        <w:tc>
          <w:tcPr>
            <w:tcW w:w="1701" w:type="dxa"/>
          </w:tcPr>
          <w:p w14:paraId="2D0BF7D5" w14:textId="3EEDB842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61" w:type="dxa"/>
          </w:tcPr>
          <w:p w14:paraId="3F2F7D25" w14:textId="766F071F" w:rsidR="009D1B35" w:rsidRPr="009D1B35" w:rsidRDefault="009D1B35" w:rsidP="009D1B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ความเสี่ยงระดับต่ำ</w:t>
            </w:r>
          </w:p>
        </w:tc>
        <w:tc>
          <w:tcPr>
            <w:tcW w:w="3402" w:type="dxa"/>
          </w:tcPr>
          <w:p w14:paraId="1BE0DB52" w14:textId="60749BC2" w:rsidR="009D1B35" w:rsidRPr="009D1B35" w:rsidRDefault="009D1B35" w:rsidP="009D1B3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D1B35">
              <w:rPr>
                <w:rFonts w:ascii="TH SarabunIT๙" w:hAnsi="TH SarabunIT๙" w:cs="TH SarabunIT๙"/>
                <w:sz w:val="32"/>
                <w:szCs w:val="32"/>
              </w:rPr>
              <w:t xml:space="preserve">1 - 3 </w:t>
            </w:r>
            <w:r w:rsidRPr="009D1B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คะแนน</w:t>
            </w:r>
          </w:p>
        </w:tc>
      </w:tr>
    </w:tbl>
    <w:p w14:paraId="652A5390" w14:textId="4201114A" w:rsidR="0039412B" w:rsidRDefault="0039412B" w:rsidP="0039412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10EF6" w14:textId="7ADC4C8A" w:rsidR="008B0A3F" w:rsidRPr="008B0A3F" w:rsidRDefault="008B0A3F" w:rsidP="008B0A3F">
      <w:pPr>
        <w:spacing w:after="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A3F">
        <w:rPr>
          <w:rFonts w:ascii="TH SarabunIT๙" w:hAnsi="TH SarabunIT๙" w:cs="TH SarabunIT๙"/>
          <w:sz w:val="32"/>
          <w:szCs w:val="32"/>
          <w:cs/>
        </w:rPr>
        <w:t>ในการวิเคราะห์ความเสี่ยงจะต้องมีการกำหนดแผนภูมิความเสี่ยง (</w:t>
      </w:r>
      <w:r w:rsidRPr="008B0A3F">
        <w:rPr>
          <w:rFonts w:ascii="TH SarabunIT๙" w:hAnsi="TH SarabunIT๙" w:cs="TH SarabunIT๙"/>
          <w:sz w:val="32"/>
          <w:szCs w:val="32"/>
        </w:rPr>
        <w:t xml:space="preserve">Risk Profile)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8B0A3F">
        <w:rPr>
          <w:rFonts w:ascii="TH SarabunIT๙" w:hAnsi="TH SarabunIT๙" w:cs="TH SarabunIT๙"/>
          <w:sz w:val="32"/>
          <w:szCs w:val="32"/>
          <w:cs/>
        </w:rPr>
        <w:t>ที่ได้จากการพิจารณาจัดระดับความสำคัญของความเสี่ยงจากโอกาสที่จะเกิดความเสี่ยง (</w:t>
      </w:r>
      <w:r w:rsidRPr="008B0A3F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8B0A3F">
        <w:rPr>
          <w:rFonts w:ascii="TH SarabunIT๙" w:hAnsi="TH SarabunIT๙" w:cs="TH SarabunIT๙"/>
          <w:sz w:val="32"/>
          <w:szCs w:val="32"/>
          <w:cs/>
        </w:rPr>
        <w:t>และผลกระทบที่เกิดขึ้น (</w:t>
      </w:r>
      <w:r w:rsidRPr="008B0A3F">
        <w:rPr>
          <w:rFonts w:ascii="TH SarabunIT๙" w:hAnsi="TH SarabunIT๙" w:cs="TH SarabunIT๙"/>
          <w:sz w:val="32"/>
          <w:szCs w:val="32"/>
        </w:rPr>
        <w:t xml:space="preserve">Impact) </w:t>
      </w:r>
      <w:r w:rsidRPr="008B0A3F">
        <w:rPr>
          <w:rFonts w:ascii="TH SarabunIT๙" w:hAnsi="TH SarabunIT๙" w:cs="TH SarabunIT๙"/>
          <w:sz w:val="32"/>
          <w:szCs w:val="32"/>
          <w:cs/>
        </w:rPr>
        <w:t>และขอบเขตของระดับความเสี่ยงที่สามารถยอมรับได้ (</w:t>
      </w:r>
      <w:r w:rsidRPr="008B0A3F">
        <w:rPr>
          <w:rFonts w:ascii="TH SarabunIT๙" w:hAnsi="TH SarabunIT๙" w:cs="TH SarabunIT๙"/>
          <w:sz w:val="32"/>
          <w:szCs w:val="32"/>
        </w:rPr>
        <w:t>Risk Appetite Boundary)</w:t>
      </w:r>
      <w:r w:rsidRPr="008B0A3F">
        <w:rPr>
          <w:rFonts w:ascii="TH SarabunIT๙" w:hAnsi="TH SarabunIT๙" w:cs="TH SarabunIT๙"/>
          <w:sz w:val="32"/>
          <w:szCs w:val="32"/>
          <w:cs/>
        </w:rPr>
        <w:t xml:space="preserve">โดยที่ </w:t>
      </w:r>
      <w:r w:rsidRPr="008B0A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ระดับความเสี่ยง = โอกาสในการเกิดเหตุการณ์ต่างๆ </w:t>
      </w:r>
      <w:r w:rsidRPr="008B0A3F">
        <w:rPr>
          <w:rFonts w:ascii="TH SarabunIT๙" w:hAnsi="TH SarabunIT๙" w:cs="TH SarabunIT๙"/>
          <w:b/>
          <w:bCs/>
          <w:sz w:val="32"/>
          <w:szCs w:val="32"/>
        </w:rPr>
        <w:t xml:space="preserve">x </w:t>
      </w:r>
      <w:r w:rsidRPr="008B0A3F">
        <w:rPr>
          <w:rFonts w:ascii="TH SarabunIT๙" w:hAnsi="TH SarabunIT๙" w:cs="TH SarabunIT๙"/>
          <w:b/>
          <w:bCs/>
          <w:sz w:val="32"/>
          <w:szCs w:val="32"/>
          <w:cs/>
        </w:rPr>
        <w:t>ความรุนแรงของเหตุการณ์ต่างๆ</w:t>
      </w:r>
      <w:r w:rsidRPr="008B0A3F">
        <w:rPr>
          <w:rFonts w:ascii="TH SarabunIT๙" w:hAnsi="TH SarabunIT๙" w:cs="TH SarabunIT๙"/>
          <w:b/>
          <w:bCs/>
          <w:sz w:val="32"/>
          <w:szCs w:val="32"/>
        </w:rPr>
        <w:t>(Likelihood x Impact)</w:t>
      </w:r>
    </w:p>
    <w:p w14:paraId="1E3B60BC" w14:textId="587F6646" w:rsidR="00412EBB" w:rsidRPr="001814F6" w:rsidRDefault="00412EBB" w:rsidP="00412EB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835EE7" w14:textId="1D117DC4" w:rsidR="00AD6858" w:rsidRDefault="00AD6858" w:rsidP="00AD6858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6858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แผนภูมิความเสี่ยง (</w:t>
      </w:r>
      <w:r w:rsidRPr="00AD6858">
        <w:rPr>
          <w:rFonts w:ascii="TH SarabunIT๙" w:hAnsi="TH SarabunIT๙" w:cs="TH SarabunIT๙"/>
          <w:b/>
          <w:bCs/>
          <w:sz w:val="32"/>
          <w:szCs w:val="32"/>
        </w:rPr>
        <w:t xml:space="preserve">Risk Profile) </w:t>
      </w:r>
      <w:r w:rsidRPr="00AD68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แบ่งพื้นที่เป็น </w:t>
      </w:r>
      <w:r w:rsidRPr="00AD6858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AD6858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</w:p>
    <w:p w14:paraId="431279A8" w14:textId="77777777" w:rsidR="0007467D" w:rsidRPr="0007467D" w:rsidRDefault="0007467D" w:rsidP="00AD6858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2127"/>
      </w:tblGrid>
      <w:tr w:rsidR="00AD6858" w14:paraId="221FE7A3" w14:textId="77777777" w:rsidTr="00BD377D">
        <w:tc>
          <w:tcPr>
            <w:tcW w:w="1696" w:type="dxa"/>
            <w:shd w:val="clear" w:color="auto" w:fill="ECA8E7"/>
          </w:tcPr>
          <w:p w14:paraId="4295969E" w14:textId="7CAEACBF" w:rsidR="00AD6858" w:rsidRPr="00AD6858" w:rsidRDefault="00AD6858" w:rsidP="00AD6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10" w:type="dxa"/>
            <w:shd w:val="clear" w:color="auto" w:fill="ECA8E7"/>
          </w:tcPr>
          <w:p w14:paraId="7FBFFD24" w14:textId="663B2254" w:rsidR="00AD6858" w:rsidRPr="00AD6858" w:rsidRDefault="00AD6858" w:rsidP="00AD6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คะแนนระดับ</w:t>
            </w: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693" w:type="dxa"/>
            <w:shd w:val="clear" w:color="auto" w:fill="ECA8E7"/>
          </w:tcPr>
          <w:p w14:paraId="035F54CE" w14:textId="20BB3B1F" w:rsidR="00AD6858" w:rsidRPr="00AD6858" w:rsidRDefault="00AD6858" w:rsidP="00AD6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มาตรการกำหนด</w:t>
            </w:r>
          </w:p>
        </w:tc>
        <w:tc>
          <w:tcPr>
            <w:tcW w:w="2127" w:type="dxa"/>
            <w:shd w:val="clear" w:color="auto" w:fill="ECA8E7"/>
          </w:tcPr>
          <w:p w14:paraId="7B4506B9" w14:textId="52828879" w:rsidR="00AD6858" w:rsidRPr="00AD6858" w:rsidRDefault="00AD6858" w:rsidP="00AD6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การแสดงสีสัญลักษณ์</w:t>
            </w:r>
          </w:p>
        </w:tc>
      </w:tr>
      <w:tr w:rsidR="00AD6858" w14:paraId="3BA8C4AB" w14:textId="77777777" w:rsidTr="00BD377D">
        <w:tc>
          <w:tcPr>
            <w:tcW w:w="1696" w:type="dxa"/>
          </w:tcPr>
          <w:p w14:paraId="78F09C4A" w14:textId="77777777" w:rsidR="00BD377D" w:rsidRDefault="00AD6858" w:rsidP="00AD68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 </w:t>
            </w:r>
          </w:p>
          <w:p w14:paraId="3D061894" w14:textId="1464C545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>Low)</w:t>
            </w:r>
          </w:p>
        </w:tc>
        <w:tc>
          <w:tcPr>
            <w:tcW w:w="2410" w:type="dxa"/>
          </w:tcPr>
          <w:p w14:paraId="2DE9C0BB" w14:textId="6864D4C7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1 - 3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</w:tcPr>
          <w:p w14:paraId="4CBAAE30" w14:textId="77777777" w:rsid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ยอมรับความเสี่ยง</w:t>
            </w:r>
          </w:p>
          <w:p w14:paraId="7B938D0A" w14:textId="582CE0D8" w:rsidR="0007467D" w:rsidRPr="00AD6858" w:rsidRDefault="0007467D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B6B083E" w14:textId="64280E15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6FB13A7B" w14:textId="7D1D6E60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6D205614" w14:textId="0C932B30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04EC95E6" w14:textId="033F5AA5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3085275C" w14:textId="7F43CFD5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6789264C" w14:textId="138F1EA2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7496EB57" w14:textId="09A8A832" w:rsidR="0007467D" w:rsidRP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6696A0EE" w14:textId="264943FB" w:rsidR="00AD6858" w:rsidRPr="00AD6858" w:rsidRDefault="0007467D" w:rsidP="000746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467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2336" behindDoc="1" locked="0" layoutInCell="1" allowOverlap="1" wp14:anchorId="35132974" wp14:editId="6E12D2EB">
                  <wp:simplePos x="0" y="0"/>
                  <wp:positionH relativeFrom="column">
                    <wp:posOffset>226670</wp:posOffset>
                  </wp:positionH>
                  <wp:positionV relativeFrom="paragraph">
                    <wp:posOffset>11049</wp:posOffset>
                  </wp:positionV>
                  <wp:extent cx="237058" cy="237058"/>
                  <wp:effectExtent l="0" t="0" r="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58" cy="23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6858"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เขียว</w:t>
            </w:r>
          </w:p>
        </w:tc>
      </w:tr>
      <w:tr w:rsidR="00AD6858" w14:paraId="570B83DF" w14:textId="77777777" w:rsidTr="00BD377D">
        <w:tc>
          <w:tcPr>
            <w:tcW w:w="1696" w:type="dxa"/>
          </w:tcPr>
          <w:p w14:paraId="7E837678" w14:textId="77777777" w:rsidR="00BD377D" w:rsidRDefault="00AD6858" w:rsidP="00AD68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8DB7C6" w14:textId="1C157703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>(Medium)</w:t>
            </w:r>
          </w:p>
        </w:tc>
        <w:tc>
          <w:tcPr>
            <w:tcW w:w="2410" w:type="dxa"/>
          </w:tcPr>
          <w:p w14:paraId="5BD01719" w14:textId="7DEF6706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4 - 8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</w:p>
        </w:tc>
        <w:tc>
          <w:tcPr>
            <w:tcW w:w="2693" w:type="dxa"/>
          </w:tcPr>
          <w:p w14:paraId="6EF2156D" w14:textId="77777777" w:rsid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ยอรมรับความเสี่ยง</w:t>
            </w:r>
            <w:r w:rsidRPr="00AD685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แต่มีมาตรการ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ควบคุมความเสี่ยง</w:t>
            </w:r>
          </w:p>
          <w:p w14:paraId="5912F0B3" w14:textId="3D6536BF" w:rsidR="0007467D" w:rsidRPr="00AD6858" w:rsidRDefault="0007467D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9AC6008" w14:textId="1B09DFBA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654BF679" w14:textId="2E3B7E5D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3B6B79AC" w14:textId="252784B1" w:rsid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781A3F88" w14:textId="77777777" w:rsidR="0007467D" w:rsidRPr="0007467D" w:rsidRDefault="0007467D" w:rsidP="0007467D">
            <w:pPr>
              <w:jc w:val="center"/>
              <w:rPr>
                <w:rFonts w:ascii="TH SarabunIT๙" w:hAnsi="TH SarabunIT๙" w:cs="TH SarabunIT๙"/>
                <w:sz w:val="2"/>
                <w:szCs w:val="2"/>
              </w:rPr>
            </w:pPr>
          </w:p>
          <w:p w14:paraId="5264E6DE" w14:textId="46D290BD" w:rsidR="0007467D" w:rsidRPr="0007467D" w:rsidRDefault="0007467D" w:rsidP="0007467D">
            <w:pPr>
              <w:tabs>
                <w:tab w:val="left" w:pos="541"/>
                <w:tab w:val="center" w:pos="1023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46A8DBF8" w14:textId="64D89871" w:rsidR="00AD6858" w:rsidRPr="00AD6858" w:rsidRDefault="0007467D" w:rsidP="000746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467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3360" behindDoc="1" locked="0" layoutInCell="1" allowOverlap="1" wp14:anchorId="795931C8" wp14:editId="423E6AE8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33325</wp:posOffset>
                  </wp:positionV>
                  <wp:extent cx="231089" cy="221507"/>
                  <wp:effectExtent l="0" t="0" r="0" b="762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89" cy="22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D6858"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สีเหลือง</w:t>
            </w:r>
          </w:p>
        </w:tc>
      </w:tr>
      <w:tr w:rsidR="00AD6858" w14:paraId="3C0E114D" w14:textId="77777777" w:rsidTr="00BD377D">
        <w:tc>
          <w:tcPr>
            <w:tcW w:w="1696" w:type="dxa"/>
          </w:tcPr>
          <w:p w14:paraId="00096EEC" w14:textId="77777777" w:rsidR="00BD377D" w:rsidRDefault="00AD6858" w:rsidP="00AD685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เสี่ยงสูง </w:t>
            </w:r>
          </w:p>
          <w:p w14:paraId="0038B8FF" w14:textId="41A8B3E0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>High)</w:t>
            </w:r>
          </w:p>
        </w:tc>
        <w:tc>
          <w:tcPr>
            <w:tcW w:w="2410" w:type="dxa"/>
          </w:tcPr>
          <w:p w14:paraId="1B1DC689" w14:textId="5B29E447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9 - 14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</w:tcPr>
          <w:p w14:paraId="339A3161" w14:textId="77777777" w:rsid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มีมาตรการลดความเสี่ยง</w:t>
            </w:r>
          </w:p>
          <w:p w14:paraId="60563C94" w14:textId="649141E7" w:rsidR="0007467D" w:rsidRPr="00AD6858" w:rsidRDefault="0007467D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675ED494" w14:textId="4FE65F20" w:rsidR="00AD6858" w:rsidRPr="00AD6858" w:rsidRDefault="0007467D" w:rsidP="000746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467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4384" behindDoc="1" locked="0" layoutInCell="1" allowOverlap="1" wp14:anchorId="53DC3B6C" wp14:editId="2DBDE6ED">
                  <wp:simplePos x="0" y="0"/>
                  <wp:positionH relativeFrom="column">
                    <wp:posOffset>241884</wp:posOffset>
                  </wp:positionH>
                  <wp:positionV relativeFrom="paragraph">
                    <wp:posOffset>56312</wp:posOffset>
                  </wp:positionV>
                  <wp:extent cx="247015" cy="257098"/>
                  <wp:effectExtent l="0" t="0" r="635" b="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15" cy="25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6858"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สีส้ม</w:t>
            </w:r>
          </w:p>
        </w:tc>
      </w:tr>
      <w:tr w:rsidR="00AD6858" w14:paraId="06A9F7EC" w14:textId="77777777" w:rsidTr="00BD377D">
        <w:tc>
          <w:tcPr>
            <w:tcW w:w="1696" w:type="dxa"/>
          </w:tcPr>
          <w:p w14:paraId="070ADCB1" w14:textId="0875F968" w:rsidR="00AD6858" w:rsidRPr="00AD6858" w:rsidRDefault="00AD6858" w:rsidP="0007467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เสี่ยงสูงมาก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(Extreme)</w:t>
            </w:r>
          </w:p>
        </w:tc>
        <w:tc>
          <w:tcPr>
            <w:tcW w:w="2410" w:type="dxa"/>
          </w:tcPr>
          <w:p w14:paraId="46C1228E" w14:textId="7E662412" w:rsidR="00AD6858" w:rsidRP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15 - 25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2693" w:type="dxa"/>
          </w:tcPr>
          <w:p w14:paraId="4D0A3DF9" w14:textId="77777777" w:rsidR="00AD6858" w:rsidRDefault="00AD6858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มีมาตรการลด และประเมินซ้ำหรือ</w:t>
            </w:r>
            <w:r w:rsidRPr="00AD685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ถ่ายโอนความเสี่ยง</w:t>
            </w:r>
          </w:p>
          <w:p w14:paraId="7A577A86" w14:textId="30B93A9C" w:rsidR="0007467D" w:rsidRPr="00AD6858" w:rsidRDefault="0007467D" w:rsidP="00AD685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FEEF055" w14:textId="4390E8AC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6AA28E1" w14:textId="78EF2AA8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0A447708" w14:textId="7F971517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6211137B" w14:textId="442546E6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651DD100" w14:textId="43E7D8F9" w:rsid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307B987B" w14:textId="4137475A" w:rsidR="0007467D" w:rsidRPr="0007467D" w:rsidRDefault="0007467D" w:rsidP="0007467D">
            <w:pPr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14:paraId="1E83E69C" w14:textId="293AF85C" w:rsidR="00AD6858" w:rsidRPr="00AD6858" w:rsidRDefault="0007467D" w:rsidP="000746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467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5408" behindDoc="1" locked="0" layoutInCell="1" allowOverlap="1" wp14:anchorId="4BB15F52" wp14:editId="49CEC968">
                  <wp:simplePos x="0" y="0"/>
                  <wp:positionH relativeFrom="column">
                    <wp:posOffset>229185</wp:posOffset>
                  </wp:positionH>
                  <wp:positionV relativeFrom="paragraph">
                    <wp:posOffset>11710</wp:posOffset>
                  </wp:positionV>
                  <wp:extent cx="269937" cy="254364"/>
                  <wp:effectExtent l="0" t="0" r="0" b="0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7" cy="25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D6858" w:rsidRPr="00AD6858">
              <w:rPr>
                <w:rFonts w:ascii="TH SarabunIT๙" w:hAnsi="TH SarabunIT๙" w:cs="TH SarabunIT๙"/>
                <w:sz w:val="32"/>
                <w:szCs w:val="32"/>
                <w:cs/>
              </w:rPr>
              <w:t>สีแดง</w:t>
            </w:r>
          </w:p>
          <w:p w14:paraId="090457D3" w14:textId="77777777" w:rsidR="00AD6858" w:rsidRPr="00AD6858" w:rsidRDefault="00AD6858" w:rsidP="000746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F1BAA2C" w14:textId="34B72050" w:rsidR="00AD6858" w:rsidRDefault="00AD6858" w:rsidP="00AD68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5F77CC" w14:textId="1983CC0A" w:rsidR="005358F7" w:rsidRDefault="005358F7" w:rsidP="00AD68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376A15" w14:textId="18ED884A" w:rsidR="005358F7" w:rsidRDefault="005358F7" w:rsidP="00AD685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23EA5" w14:textId="435032DE" w:rsidR="005358F7" w:rsidRDefault="005358F7" w:rsidP="005358F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5358F7">
        <w:rPr>
          <w:rFonts w:ascii="TH SarabunIT๙" w:hAnsi="TH SarabunIT๙" w:cs="TH SarabunIT๙"/>
          <w:sz w:val="32"/>
          <w:szCs w:val="32"/>
        </w:rPr>
        <w:t>5</w:t>
      </w:r>
    </w:p>
    <w:p w14:paraId="76BC4FFA" w14:textId="582CC4C8" w:rsidR="005C5B4F" w:rsidRPr="005C5B4F" w:rsidRDefault="005C5B4F" w:rsidP="005C5B4F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5B4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ตารางระดับของความเสี่ยง (</w:t>
      </w:r>
      <w:r w:rsidRPr="005C5B4F">
        <w:rPr>
          <w:rFonts w:ascii="TH SarabunIT๙" w:hAnsi="TH SarabunIT๙" w:cs="TH SarabunIT๙"/>
          <w:b/>
          <w:bCs/>
          <w:sz w:val="32"/>
          <w:szCs w:val="32"/>
        </w:rPr>
        <w:t>Degree of Risk)</w:t>
      </w:r>
    </w:p>
    <w:p w14:paraId="161D3865" w14:textId="0A8DE560" w:rsidR="005358F7" w:rsidRDefault="005C5B4F" w:rsidP="005358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C5B4F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1EF64C4" wp14:editId="73923B00">
            <wp:extent cx="5866790" cy="3070225"/>
            <wp:effectExtent l="0" t="0" r="63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4636" cy="307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13D5A" w14:textId="77777777" w:rsidR="00DD4800" w:rsidRDefault="00DD4800" w:rsidP="005358F7">
      <w:pPr>
        <w:spacing w:after="0"/>
      </w:pPr>
    </w:p>
    <w:p w14:paraId="00A54183" w14:textId="1ECA266F" w:rsidR="00061A10" w:rsidRPr="00DD4800" w:rsidRDefault="00DD4800" w:rsidP="005358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D4800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DD480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  <w:r w:rsidRPr="00DD48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4800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41F8C111" w14:textId="18F81D6F" w:rsidR="00061A10" w:rsidRPr="00DD4800" w:rsidRDefault="00061A10" w:rsidP="005358F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018DDC08" w14:textId="6E3EADE2" w:rsidR="00DD4800" w:rsidRDefault="00DD4800" w:rsidP="00DD48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800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34E2A69" wp14:editId="0E55021C">
            <wp:extent cx="4619625" cy="3857575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86936" cy="391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19C67" w14:textId="3D93BBCD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7986D01" w14:textId="5D9AAEC8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2300C52" w14:textId="58555B36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91403" w14:textId="54A1986C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613F33" w14:textId="6BC26ACE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885487" w14:textId="351F83E7" w:rsidR="00DD4800" w:rsidRDefault="00DD4800" w:rsidP="00DD48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140BFD" w14:textId="0E0A0F3E" w:rsidR="00DD4800" w:rsidRPr="00DD4800" w:rsidRDefault="00DD4800" w:rsidP="00DD480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D4800">
        <w:rPr>
          <w:rFonts w:ascii="TH SarabunIT๙" w:hAnsi="TH SarabunIT๙" w:cs="TH SarabunIT๙"/>
          <w:sz w:val="32"/>
          <w:szCs w:val="32"/>
        </w:rPr>
        <w:t>6</w:t>
      </w:r>
    </w:p>
    <w:p w14:paraId="41C9B3AA" w14:textId="5864279E" w:rsidR="00DD4800" w:rsidRPr="00DD4800" w:rsidRDefault="00DD4800" w:rsidP="00DD480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480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กระบวนปฏิบัติงานของเทศบาลตำบล</w:t>
      </w:r>
      <w:r w:rsidRPr="00DD480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โนนเมือง </w:t>
      </w:r>
      <w:r w:rsidRPr="00DD4800">
        <w:rPr>
          <w:rFonts w:ascii="TH SarabunIT๙" w:hAnsi="TH SarabunIT๙" w:cs="TH SarabunIT๙"/>
          <w:b/>
          <w:bCs/>
          <w:sz w:val="40"/>
          <w:szCs w:val="40"/>
          <w:cs/>
        </w:rPr>
        <w:t>มาใช้วิเคราะห์ความเสี่ยง</w:t>
      </w:r>
    </w:p>
    <w:p w14:paraId="43B02ABB" w14:textId="442F7A13" w:rsidR="00DD4800" w:rsidRPr="00DD4800" w:rsidRDefault="00DD4800" w:rsidP="00DD480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D480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ในประเด็นเกี่ยวข้องกับสินบน ในปีงบประมาณ </w:t>
      </w:r>
      <w:r w:rsidRPr="00DD4800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E94AFF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16106F42" w14:textId="6758C432" w:rsidR="00DD4800" w:rsidRPr="00F94675" w:rsidRDefault="00DD4800" w:rsidP="0038680C">
      <w:pPr>
        <w:spacing w:after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  <w:r w:rsidRPr="00DD4800">
        <w:rPr>
          <w:rFonts w:ascii="TH SarabunIT๙" w:hAnsi="TH SarabunIT๙" w:cs="TH SarabunIT๙"/>
          <w:b/>
          <w:bCs/>
          <w:sz w:val="32"/>
          <w:szCs w:val="32"/>
        </w:rPr>
        <w:t xml:space="preserve">7.1 </w:t>
      </w:r>
      <w:r w:rsidRPr="00DD4800">
        <w:rPr>
          <w:rFonts w:ascii="TH SarabunIT๙" w:hAnsi="TH SarabunIT๙" w:cs="TH SarabunIT๙"/>
          <w:b/>
          <w:bCs/>
          <w:sz w:val="32"/>
          <w:szCs w:val="32"/>
          <w:cs/>
        </w:rPr>
        <w:t>ตารางระบุความเสี่ยงการทุจริต (</w:t>
      </w:r>
      <w:r w:rsidRPr="00DD4800">
        <w:rPr>
          <w:rFonts w:ascii="TH SarabunIT๙" w:hAnsi="TH SarabunIT๙" w:cs="TH SarabunIT๙"/>
          <w:b/>
          <w:bCs/>
          <w:sz w:val="32"/>
          <w:szCs w:val="32"/>
        </w:rPr>
        <w:t xml:space="preserve">know factor </w:t>
      </w:r>
      <w:r w:rsidRPr="00DD48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 </w:t>
      </w:r>
      <w:r w:rsidRPr="00DD4800">
        <w:rPr>
          <w:rFonts w:ascii="TH SarabunIT๙" w:hAnsi="TH SarabunIT๙" w:cs="TH SarabunIT๙"/>
          <w:b/>
          <w:bCs/>
          <w:sz w:val="32"/>
          <w:szCs w:val="32"/>
        </w:rPr>
        <w:t>Unknow factor)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957"/>
        <w:gridCol w:w="1984"/>
        <w:gridCol w:w="2126"/>
      </w:tblGrid>
      <w:tr w:rsidR="00374C35" w:rsidRPr="00006253" w14:paraId="10E8718C" w14:textId="77777777" w:rsidTr="00006253">
        <w:tc>
          <w:tcPr>
            <w:tcW w:w="4957" w:type="dxa"/>
            <w:vMerge w:val="restart"/>
            <w:shd w:val="clear" w:color="auto" w:fill="BDD6EE" w:themeFill="accent5" w:themeFillTint="66"/>
          </w:tcPr>
          <w:p w14:paraId="723B53C9" w14:textId="77777777" w:rsidR="00374C35" w:rsidRPr="00006253" w:rsidRDefault="00374C35" w:rsidP="00374C3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1E3CDC7" w14:textId="46DEF3C9" w:rsidR="00374C35" w:rsidRPr="00006253" w:rsidRDefault="00374C35" w:rsidP="00374C3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โอกาส/ความเสี่ยงต่อการทุจริต</w:t>
            </w:r>
          </w:p>
        </w:tc>
        <w:tc>
          <w:tcPr>
            <w:tcW w:w="4110" w:type="dxa"/>
            <w:gridSpan w:val="2"/>
            <w:shd w:val="clear" w:color="auto" w:fill="BDD6EE" w:themeFill="accent5" w:themeFillTint="66"/>
          </w:tcPr>
          <w:p w14:paraId="5020AF0D" w14:textId="62AB4326" w:rsidR="00374C35" w:rsidRPr="00006253" w:rsidRDefault="00374C35" w:rsidP="004A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ประเภทความเสี่ยงการทุจริต</w:t>
            </w:r>
          </w:p>
        </w:tc>
      </w:tr>
      <w:tr w:rsidR="00374C35" w:rsidRPr="00006253" w14:paraId="5D472BD1" w14:textId="77777777" w:rsidTr="00006253">
        <w:tc>
          <w:tcPr>
            <w:tcW w:w="4957" w:type="dxa"/>
            <w:vMerge/>
            <w:shd w:val="clear" w:color="auto" w:fill="BDD6EE" w:themeFill="accent5" w:themeFillTint="66"/>
          </w:tcPr>
          <w:p w14:paraId="4058C9F2" w14:textId="77777777" w:rsidR="00374C35" w:rsidRPr="00006253" w:rsidRDefault="00374C35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BDD6EE" w:themeFill="accent5" w:themeFillTint="66"/>
          </w:tcPr>
          <w:p w14:paraId="0F7FB0EA" w14:textId="09A4AA1B" w:rsidR="00374C35" w:rsidRPr="00006253" w:rsidRDefault="00374C35" w:rsidP="004A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ความเสี่ยงที่เคยเกิด</w:t>
            </w:r>
          </w:p>
          <w:p w14:paraId="29482AB2" w14:textId="3F67E317" w:rsidR="00374C35" w:rsidRPr="00006253" w:rsidRDefault="00374C35" w:rsidP="004A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 Know factor )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509ACA13" w14:textId="43ED9205" w:rsidR="00374C35" w:rsidRPr="00006253" w:rsidRDefault="00374C35" w:rsidP="004A10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ความเสี่ยงที่ไม่เคยเกิด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( Unknow Factor )</w:t>
            </w:r>
          </w:p>
        </w:tc>
      </w:tr>
      <w:tr w:rsidR="004A108E" w:rsidRPr="00006253" w14:paraId="20F7CD78" w14:textId="77777777" w:rsidTr="00006253">
        <w:tc>
          <w:tcPr>
            <w:tcW w:w="4957" w:type="dxa"/>
            <w:shd w:val="clear" w:color="auto" w:fill="FFC000"/>
          </w:tcPr>
          <w:p w14:paraId="0E68E6DE" w14:textId="529CE9E0" w:rsidR="004A108E" w:rsidRPr="00006253" w:rsidRDefault="004A108E" w:rsidP="004F620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การอนุมัติ อนุญาต ตามพระราชบัญญัติการอำนวยความสะดวก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ในการพิจารณาอนุญาตของทางราชการ</w:t>
            </w:r>
            <w:r w:rsidR="009D3E98" w:rsidRPr="000062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พ.ศ. </w:t>
            </w: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2558</w:t>
            </w:r>
          </w:p>
        </w:tc>
        <w:tc>
          <w:tcPr>
            <w:tcW w:w="4110" w:type="dxa"/>
            <w:gridSpan w:val="2"/>
          </w:tcPr>
          <w:p w14:paraId="292F91C4" w14:textId="77777777" w:rsidR="004A108E" w:rsidRPr="00006253" w:rsidRDefault="004A108E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A108E" w:rsidRPr="00006253" w14:paraId="7038A4DD" w14:textId="77777777" w:rsidTr="00006253">
        <w:tc>
          <w:tcPr>
            <w:tcW w:w="4957" w:type="dxa"/>
          </w:tcPr>
          <w:p w14:paraId="0FFE6783" w14:textId="0695653B" w:rsidR="004A108E" w:rsidRPr="00006253" w:rsidRDefault="004A108E" w:rsidP="00EE1732">
            <w:pPr>
              <w:ind w:left="172" w:hanging="17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EE1732" w:rsidRPr="0000625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รับสินบนจากผู้ขออนุญาตก่อสร้างอาคาร รื้อถอน ดัดแปลง เพื่อให้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EE1732"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ตรวจผ่านมาตรฐาน</w:t>
            </w:r>
          </w:p>
        </w:tc>
        <w:tc>
          <w:tcPr>
            <w:tcW w:w="1984" w:type="dxa"/>
          </w:tcPr>
          <w:p w14:paraId="2DD5C889" w14:textId="77777777" w:rsidR="004A108E" w:rsidRPr="00006253" w:rsidRDefault="004A108E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7D7AEF3B" w14:textId="446D1D58" w:rsidR="004A108E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4A108E" w:rsidRPr="00006253" w14:paraId="10E083AE" w14:textId="77777777" w:rsidTr="00006253">
        <w:tc>
          <w:tcPr>
            <w:tcW w:w="4957" w:type="dxa"/>
          </w:tcPr>
          <w:p w14:paraId="6F9D75A7" w14:textId="455CFA22" w:rsidR="004A108E" w:rsidRPr="00006253" w:rsidRDefault="004A108E" w:rsidP="00EE1732">
            <w:pPr>
              <w:ind w:left="172" w:hanging="17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EE1732"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การตรวจสอบสถานที่ต</w:t>
            </w:r>
            <w:r w:rsidR="00EE1732" w:rsidRPr="000062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ั้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งที่ขออนุญาตประกอบกิจการ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อาจมีการเอื</w:t>
            </w:r>
            <w:r w:rsidR="00EE1732" w:rsidRPr="000062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อประโยชน์ให้กับผู้ขออนุญาตบางราย ในกรณีที</w:t>
            </w:r>
            <w:r w:rsidR="00EE1732" w:rsidRPr="000062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ตั้ง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สถานประกอบการ ไม่เป็นไปตามหลักเกณฑ์</w:t>
            </w:r>
          </w:p>
        </w:tc>
        <w:tc>
          <w:tcPr>
            <w:tcW w:w="1984" w:type="dxa"/>
          </w:tcPr>
          <w:p w14:paraId="06B78121" w14:textId="77777777" w:rsidR="004A108E" w:rsidRPr="00006253" w:rsidRDefault="004A108E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48E19366" w14:textId="61E5658F" w:rsidR="004A108E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110BB7" w:rsidRPr="00006253" w14:paraId="39B2D7CD" w14:textId="77777777" w:rsidTr="00006253">
        <w:tc>
          <w:tcPr>
            <w:tcW w:w="4957" w:type="dxa"/>
            <w:shd w:val="clear" w:color="auto" w:fill="92D050"/>
          </w:tcPr>
          <w:p w14:paraId="2D9ED865" w14:textId="63E008EB" w:rsidR="00110BB7" w:rsidRPr="00006253" w:rsidRDefault="00110BB7" w:rsidP="00110B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การใช้อำนาจตามกฎหมาย/การให้บริการตามภารกิจ</w:t>
            </w:r>
          </w:p>
        </w:tc>
        <w:tc>
          <w:tcPr>
            <w:tcW w:w="4110" w:type="dxa"/>
            <w:gridSpan w:val="2"/>
          </w:tcPr>
          <w:p w14:paraId="57963D19" w14:textId="77777777" w:rsidR="00110BB7" w:rsidRPr="00006253" w:rsidRDefault="00110BB7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10BB7" w:rsidRPr="00006253" w14:paraId="7BCCF0C9" w14:textId="77777777" w:rsidTr="00006253">
        <w:tc>
          <w:tcPr>
            <w:tcW w:w="4957" w:type="dxa"/>
          </w:tcPr>
          <w:p w14:paraId="77E78722" w14:textId="6A11416C" w:rsidR="00110BB7" w:rsidRPr="00006253" w:rsidRDefault="00110BB7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การใช้อำนาจหน้าที่เรียกรับผลประโยชน์ หรือสินบน การรับ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ของขวัญจากบุคคลอื่น เพื่อช่วยให้บุคคลนั้นได้ผลประโยชน์จาก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องค์กร</w:t>
            </w:r>
          </w:p>
        </w:tc>
        <w:tc>
          <w:tcPr>
            <w:tcW w:w="1984" w:type="dxa"/>
          </w:tcPr>
          <w:p w14:paraId="083810AD" w14:textId="77777777" w:rsidR="00110BB7" w:rsidRPr="00006253" w:rsidRDefault="00110BB7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69E470EC" w14:textId="3875F6EA" w:rsidR="00110BB7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F94675" w:rsidRPr="00006253" w14:paraId="798EB897" w14:textId="77777777" w:rsidTr="00006253">
        <w:tc>
          <w:tcPr>
            <w:tcW w:w="4957" w:type="dxa"/>
            <w:shd w:val="clear" w:color="auto" w:fill="BF8F00" w:themeFill="accent4" w:themeFillShade="BF"/>
          </w:tcPr>
          <w:p w14:paraId="53DC2116" w14:textId="59907FB3" w:rsidR="00F94675" w:rsidRPr="00006253" w:rsidRDefault="00F94675" w:rsidP="00110BB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การจัดซื้อจัดจ้าง</w:t>
            </w:r>
          </w:p>
        </w:tc>
        <w:tc>
          <w:tcPr>
            <w:tcW w:w="4110" w:type="dxa"/>
            <w:gridSpan w:val="2"/>
          </w:tcPr>
          <w:p w14:paraId="4F8D44A1" w14:textId="77777777" w:rsidR="00F94675" w:rsidRPr="00006253" w:rsidRDefault="00F9467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10BB7" w:rsidRPr="00006253" w14:paraId="72DB0B09" w14:textId="77777777" w:rsidTr="00006253">
        <w:tc>
          <w:tcPr>
            <w:tcW w:w="4957" w:type="dxa"/>
          </w:tcPr>
          <w:p w14:paraId="14D0F898" w14:textId="43783B1B" w:rsidR="00110BB7" w:rsidRPr="00006253" w:rsidRDefault="00110BB7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- มีกระบวนงานที่เกี่ยวข้องกับการใช้ดุลพินิจของเจ้าหน้าที่ซึ่งมี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โอกาสใช้อย่างไม่เหมาะสม อาจมีการเอื้อประโยชน์หรือให้ความ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ช่วยเหลือพวกพ้อง การกีดกัน หรือการสร้างอุปสรรค</w:t>
            </w:r>
          </w:p>
        </w:tc>
        <w:tc>
          <w:tcPr>
            <w:tcW w:w="1984" w:type="dxa"/>
          </w:tcPr>
          <w:p w14:paraId="2FDD910C" w14:textId="77777777" w:rsidR="00110BB7" w:rsidRPr="00006253" w:rsidRDefault="00110BB7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62124B2E" w14:textId="208E524A" w:rsidR="00110BB7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F94675" w:rsidRPr="00006253" w14:paraId="18ADFF5B" w14:textId="77777777" w:rsidTr="00006253">
        <w:tc>
          <w:tcPr>
            <w:tcW w:w="4957" w:type="dxa"/>
          </w:tcPr>
          <w:p w14:paraId="762891BA" w14:textId="60959E57" w:rsidR="00F94675" w:rsidRPr="00006253" w:rsidRDefault="00F94675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การกำหนดคุณลักษณะเฉพาะของวัสดุและครุภัณฑ์ที่จัดซื้อจัดจ้าง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ให้พวกพ้องได้เปรียบหรือชนะการ ประมูล</w:t>
            </w:r>
          </w:p>
        </w:tc>
        <w:tc>
          <w:tcPr>
            <w:tcW w:w="1984" w:type="dxa"/>
          </w:tcPr>
          <w:p w14:paraId="0D6B7B8B" w14:textId="77777777" w:rsidR="00F94675" w:rsidRPr="00006253" w:rsidRDefault="00F94675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6F6F376B" w14:textId="0EF7AE36" w:rsidR="00F94675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F94675" w:rsidRPr="00006253" w14:paraId="20224B82" w14:textId="77777777" w:rsidTr="00006253">
        <w:tc>
          <w:tcPr>
            <w:tcW w:w="4957" w:type="dxa"/>
            <w:shd w:val="clear" w:color="auto" w:fill="C00000"/>
          </w:tcPr>
          <w:p w14:paraId="722CADFF" w14:textId="72F5BAC0" w:rsidR="00F94675" w:rsidRPr="00006253" w:rsidRDefault="00F94675" w:rsidP="00F946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การบริหารงานบุคคล</w:t>
            </w:r>
          </w:p>
        </w:tc>
        <w:tc>
          <w:tcPr>
            <w:tcW w:w="4110" w:type="dxa"/>
            <w:gridSpan w:val="2"/>
          </w:tcPr>
          <w:p w14:paraId="48C3F1DB" w14:textId="77777777" w:rsidR="00F94675" w:rsidRPr="00006253" w:rsidRDefault="00F9467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F94675" w:rsidRPr="00006253" w14:paraId="59C3872A" w14:textId="77777777" w:rsidTr="00006253">
        <w:tc>
          <w:tcPr>
            <w:tcW w:w="4957" w:type="dxa"/>
          </w:tcPr>
          <w:p w14:paraId="0AEBEB12" w14:textId="58837307" w:rsidR="00F94675" w:rsidRPr="00006253" w:rsidRDefault="00374C35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- การบรรจุแต่งตั้ง โยกย้าย โอน เลื่อนตำแหน่ง และการมอบหมาย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งานที่ไม่เป็นธรรม เอาแต่พวกพ้อง หรือมีการเรียกรับสินบนเพื่อให้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ได้รับการแต่งตั้งหรือเลื่อนตำแหน่ง</w:t>
            </w:r>
          </w:p>
        </w:tc>
        <w:tc>
          <w:tcPr>
            <w:tcW w:w="1984" w:type="dxa"/>
          </w:tcPr>
          <w:p w14:paraId="17A5B894" w14:textId="77777777" w:rsidR="00F94675" w:rsidRPr="00006253" w:rsidRDefault="00F94675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4BA6D198" w14:textId="4EE3127A" w:rsidR="00F94675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  <w:tr w:rsidR="00374C35" w:rsidRPr="00006253" w14:paraId="0A766AF6" w14:textId="77777777" w:rsidTr="00006253">
        <w:tc>
          <w:tcPr>
            <w:tcW w:w="4957" w:type="dxa"/>
          </w:tcPr>
          <w:p w14:paraId="5639D6A4" w14:textId="60C469F9" w:rsidR="00374C35" w:rsidRPr="00006253" w:rsidRDefault="00374C35" w:rsidP="00DE7B93">
            <w:pPr>
              <w:ind w:left="173" w:hanging="173"/>
              <w:rPr>
                <w:rFonts w:ascii="TH SarabunIT๙" w:hAnsi="TH SarabunIT๙" w:cs="TH SarabunIT๙"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- มีการรับบุคคลที่เป็นเครือญาติหรือบุคคลที่ตนเองได้รับ</w:t>
            </w:r>
            <w:r w:rsidRPr="000062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06253">
              <w:rPr>
                <w:rFonts w:ascii="TH SarabunIT๙" w:hAnsi="TH SarabunIT๙" w:cs="TH SarabunIT๙"/>
                <w:sz w:val="30"/>
                <w:szCs w:val="30"/>
                <w:cs/>
              </w:rPr>
              <w:t>ผลประโยชน์เข้าทำงาน</w:t>
            </w:r>
          </w:p>
        </w:tc>
        <w:tc>
          <w:tcPr>
            <w:tcW w:w="1984" w:type="dxa"/>
          </w:tcPr>
          <w:p w14:paraId="03EC414D" w14:textId="77777777" w:rsidR="00374C35" w:rsidRPr="00006253" w:rsidRDefault="00374C35" w:rsidP="00DD480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1991D3C8" w14:textId="7848A962" w:rsidR="00374C35" w:rsidRPr="00006253" w:rsidRDefault="00DD65E5" w:rsidP="00DD65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0625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sym w:font="Wingdings" w:char="F0FC"/>
            </w:r>
          </w:p>
        </w:tc>
      </w:tr>
    </w:tbl>
    <w:p w14:paraId="4B5AA0DB" w14:textId="7C036851" w:rsidR="004A108E" w:rsidRPr="00006253" w:rsidRDefault="004A108E" w:rsidP="00DD4800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</w:p>
    <w:p w14:paraId="3CB1A261" w14:textId="3A3534BC" w:rsidR="00942887" w:rsidRPr="00942887" w:rsidRDefault="00942887" w:rsidP="009428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t>คำอธิบายรายละเอียดความเสี่ยงการทุจริต เช่น รูปแบบ พฤติการณ์การทุจริตที่มีความเสี่ยงการทุจริตเท่านั้น และควรอธิบายพฤติการณ์ความเสี่ยงให้ละเอียด ชัดเจน มากที่สุด</w:t>
      </w:r>
    </w:p>
    <w:p w14:paraId="05AF3B82" w14:textId="77777777" w:rsidR="00942887" w:rsidRPr="00942887" w:rsidRDefault="00942887" w:rsidP="009428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t xml:space="preserve">- ความเสี่ยงที่เคยเกิด หรือคาดว่าจะเกิดซ้ำสูงมีประวัติอยู่แล้ว ให้ใส่เครื่องหมาย </w:t>
      </w:r>
      <w:r w:rsidRPr="00942887">
        <w:rPr>
          <w:rFonts w:ascii="TH SarabunIT๙" w:hAnsi="TH SarabunIT๙" w:cs="TH SarabunIT๙"/>
          <w:sz w:val="32"/>
          <w:szCs w:val="32"/>
        </w:rPr>
        <w:t xml:space="preserve">V </w:t>
      </w:r>
      <w:r w:rsidRPr="00942887">
        <w:rPr>
          <w:rFonts w:ascii="TH SarabunIT๙" w:hAnsi="TH SarabunIT๙" w:cs="TH SarabunIT๙"/>
          <w:sz w:val="32"/>
          <w:szCs w:val="32"/>
          <w:cs/>
        </w:rPr>
        <w:t xml:space="preserve">ในช่อง </w:t>
      </w:r>
      <w:r w:rsidRPr="00942887">
        <w:rPr>
          <w:rFonts w:ascii="TH SarabunIT๙" w:hAnsi="TH SarabunIT๙" w:cs="TH SarabunIT๙"/>
          <w:sz w:val="32"/>
          <w:szCs w:val="32"/>
        </w:rPr>
        <w:t>Known Factor</w:t>
      </w:r>
    </w:p>
    <w:p w14:paraId="16A895E0" w14:textId="6195F130" w:rsidR="00942887" w:rsidRPr="00942887" w:rsidRDefault="00942887" w:rsidP="0094288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t>- หากไม่เคยเกิดหรือไม่มีประวัติมาก่อน แต่มีความเสี่ยงจากการพยากรณ์ในอนาคตว่ามีโอกาสเกิดให้ใส่เครื่องหมาย</w:t>
      </w:r>
      <w:r w:rsidRPr="00942887">
        <w:rPr>
          <w:rFonts w:ascii="TH SarabunIT๙" w:hAnsi="TH SarabunIT๙" w:cs="TH SarabunIT๙"/>
          <w:sz w:val="32"/>
          <w:szCs w:val="32"/>
        </w:rPr>
        <w:t xml:space="preserve">V </w:t>
      </w:r>
      <w:r w:rsidRPr="00942887">
        <w:rPr>
          <w:rFonts w:ascii="TH SarabunIT๙" w:hAnsi="TH SarabunIT๙" w:cs="TH SarabunIT๙"/>
          <w:sz w:val="32"/>
          <w:szCs w:val="32"/>
          <w:cs/>
        </w:rPr>
        <w:t xml:space="preserve">ในช่อง </w:t>
      </w:r>
      <w:r w:rsidRPr="00942887">
        <w:rPr>
          <w:rFonts w:ascii="TH SarabunIT๙" w:hAnsi="TH SarabunIT๙" w:cs="TH SarabunIT๙"/>
          <w:sz w:val="32"/>
          <w:szCs w:val="32"/>
        </w:rPr>
        <w:t>Unknown Factor</w:t>
      </w:r>
    </w:p>
    <w:p w14:paraId="5C8A78BB" w14:textId="77777777" w:rsidR="00942887" w:rsidRPr="00942887" w:rsidRDefault="00942887" w:rsidP="009428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t xml:space="preserve">- หน่วยงานสามารถปรับแบบได้โดยไม่ระบุว่าเป็นประเภท </w:t>
      </w:r>
      <w:r w:rsidRPr="00942887">
        <w:rPr>
          <w:rFonts w:ascii="TH SarabunIT๙" w:hAnsi="TH SarabunIT๙" w:cs="TH SarabunIT๙"/>
          <w:sz w:val="32"/>
          <w:szCs w:val="32"/>
        </w:rPr>
        <w:t xml:space="preserve">Known Factor </w:t>
      </w:r>
      <w:r w:rsidRPr="0094288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42887">
        <w:rPr>
          <w:rFonts w:ascii="TH SarabunIT๙" w:hAnsi="TH SarabunIT๙" w:cs="TH SarabunIT๙"/>
          <w:sz w:val="32"/>
          <w:szCs w:val="32"/>
        </w:rPr>
        <w:t xml:space="preserve">Unknown Factor </w:t>
      </w:r>
      <w:r w:rsidRPr="00942887">
        <w:rPr>
          <w:rFonts w:ascii="TH SarabunIT๙" w:hAnsi="TH SarabunIT๙" w:cs="TH SarabunIT๙"/>
          <w:sz w:val="32"/>
          <w:szCs w:val="32"/>
          <w:cs/>
        </w:rPr>
        <w:t>ก็ได้</w:t>
      </w:r>
    </w:p>
    <w:p w14:paraId="1128B07B" w14:textId="77777777" w:rsidR="00AE79F2" w:rsidRDefault="00AE79F2" w:rsidP="0094288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8A6B37B" w14:textId="022CF110" w:rsidR="00942887" w:rsidRPr="00942887" w:rsidRDefault="00942887" w:rsidP="0094288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942887">
        <w:rPr>
          <w:rFonts w:ascii="TH SarabunIT๙" w:hAnsi="TH SarabunIT๙" w:cs="TH SarabunIT๙"/>
          <w:sz w:val="32"/>
          <w:szCs w:val="32"/>
          <w:cs/>
        </w:rPr>
        <w:t>๗</w:t>
      </w:r>
    </w:p>
    <w:p w14:paraId="29C5E3FD" w14:textId="47F447AE" w:rsidR="00A23636" w:rsidRPr="00AE3656" w:rsidRDefault="00942887" w:rsidP="0094288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E365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๗.๒ การวิเคราะห์สถานะความเสี่ยง ตารางแสดงสถานะความเสี่ยง (แยกตาม สี สัญลักษณ์)</w:t>
      </w:r>
    </w:p>
    <w:p w14:paraId="016EAE17" w14:textId="0E194D99" w:rsidR="00AE3656" w:rsidRDefault="00AE3656" w:rsidP="00AE3656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0"/>
        <w:gridCol w:w="5192"/>
        <w:gridCol w:w="848"/>
        <w:gridCol w:w="779"/>
        <w:gridCol w:w="846"/>
        <w:gridCol w:w="842"/>
      </w:tblGrid>
      <w:tr w:rsidR="00AE3656" w14:paraId="0F4FC0A9" w14:textId="77777777" w:rsidTr="00AE79F2">
        <w:tc>
          <w:tcPr>
            <w:tcW w:w="560" w:type="dxa"/>
            <w:shd w:val="clear" w:color="auto" w:fill="EDA5E8"/>
          </w:tcPr>
          <w:p w14:paraId="1E2237F1" w14:textId="107C670A" w:rsidR="00AE3656" w:rsidRPr="00AE3656" w:rsidRDefault="00AE3656" w:rsidP="00AE36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192" w:type="dxa"/>
            <w:shd w:val="clear" w:color="auto" w:fill="C9C9C9" w:themeFill="accent3" w:themeFillTint="99"/>
          </w:tcPr>
          <w:p w14:paraId="21C8DE50" w14:textId="0F89A12F" w:rsidR="00AE3656" w:rsidRPr="00AE3656" w:rsidRDefault="00AE3656" w:rsidP="00AE36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848" w:type="dxa"/>
            <w:shd w:val="clear" w:color="auto" w:fill="92D050"/>
          </w:tcPr>
          <w:p w14:paraId="32055AA9" w14:textId="0FD4554D" w:rsidR="00AE3656" w:rsidRPr="00AE3656" w:rsidRDefault="00AE3656" w:rsidP="00102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779" w:type="dxa"/>
            <w:shd w:val="clear" w:color="auto" w:fill="FFFF00"/>
          </w:tcPr>
          <w:p w14:paraId="1273D6B2" w14:textId="5FD92E68" w:rsidR="00AE3656" w:rsidRPr="00AE3656" w:rsidRDefault="00AE3656" w:rsidP="00102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846" w:type="dxa"/>
            <w:shd w:val="clear" w:color="auto" w:fill="ED7D31" w:themeFill="accent2"/>
          </w:tcPr>
          <w:p w14:paraId="01002137" w14:textId="29D637E8" w:rsidR="00AE3656" w:rsidRPr="00AE3656" w:rsidRDefault="00AE3656" w:rsidP="00102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ส้ม</w:t>
            </w:r>
          </w:p>
        </w:tc>
        <w:tc>
          <w:tcPr>
            <w:tcW w:w="842" w:type="dxa"/>
            <w:shd w:val="clear" w:color="auto" w:fill="FF0000"/>
          </w:tcPr>
          <w:p w14:paraId="7D06F772" w14:textId="1A2B76E1" w:rsidR="00AE3656" w:rsidRPr="00AE3656" w:rsidRDefault="00AE3656" w:rsidP="001028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AE3656" w14:paraId="57301C72" w14:textId="77777777" w:rsidTr="00AE79F2">
        <w:tc>
          <w:tcPr>
            <w:tcW w:w="560" w:type="dxa"/>
          </w:tcPr>
          <w:p w14:paraId="019ED629" w14:textId="38576451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192" w:type="dxa"/>
          </w:tcPr>
          <w:p w14:paraId="458A904D" w14:textId="03954D20" w:rsidR="00AE3656" w:rsidRDefault="00AE3656" w:rsidP="00E009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รับสินบนจากผู้ขออนุญาตก่อสร้างอาคารรื้อถอน ดัดแปลง เพื่อให้ตรวจผ่านมาตรฐาน</w:t>
            </w:r>
          </w:p>
        </w:tc>
        <w:tc>
          <w:tcPr>
            <w:tcW w:w="848" w:type="dxa"/>
          </w:tcPr>
          <w:p w14:paraId="6FCEB6A8" w14:textId="594D9FFC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68424AC8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523BCF52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5B8D4F82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5C26A841" w14:textId="77777777" w:rsidTr="00AE79F2">
        <w:tc>
          <w:tcPr>
            <w:tcW w:w="560" w:type="dxa"/>
          </w:tcPr>
          <w:p w14:paraId="6BC022AB" w14:textId="2DF9448B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192" w:type="dxa"/>
          </w:tcPr>
          <w:p w14:paraId="44FEF17B" w14:textId="068DB593" w:rsidR="00AE3656" w:rsidRDefault="00F61F9C" w:rsidP="00E009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การตรวจสอบสถานที่ตั้งที่ขออนุญาตประกอบกิจการ อาจมีการเอื้อประโยชน์ให้กับผู้ขออนุญาตบางราย ในกรณีที่ตั้งสถานประกอบการไม่เป็นไปตามหลักเกณฑ์</w:t>
            </w:r>
          </w:p>
        </w:tc>
        <w:tc>
          <w:tcPr>
            <w:tcW w:w="848" w:type="dxa"/>
          </w:tcPr>
          <w:p w14:paraId="0382E32A" w14:textId="0D9A4235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4F516FD0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023B6931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3C3F1C1F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047800E2" w14:textId="77777777" w:rsidTr="00AE79F2">
        <w:tc>
          <w:tcPr>
            <w:tcW w:w="560" w:type="dxa"/>
          </w:tcPr>
          <w:p w14:paraId="5211B209" w14:textId="4EC75260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192" w:type="dxa"/>
          </w:tcPr>
          <w:p w14:paraId="0BE7D6BE" w14:textId="043F55E5" w:rsidR="00AE3656" w:rsidRDefault="00F61F9C" w:rsidP="00E009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การใช้อำนาจหน้าที่เรียกรับผลประโยชน์หรือสินบน </w:t>
            </w:r>
            <w:r w:rsidR="00E009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การรับของขวัญจากบุคคลอื่น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เพื่อช่วยให้บุคคลนั้นได้ผลประโยชน์จากองค์กร</w:t>
            </w:r>
          </w:p>
        </w:tc>
        <w:tc>
          <w:tcPr>
            <w:tcW w:w="848" w:type="dxa"/>
          </w:tcPr>
          <w:p w14:paraId="5825F7D6" w14:textId="71EAB102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43A1AB27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2C2FCBEA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40AE9431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3C1DE1DA" w14:textId="77777777" w:rsidTr="00AE79F2">
        <w:tc>
          <w:tcPr>
            <w:tcW w:w="560" w:type="dxa"/>
          </w:tcPr>
          <w:p w14:paraId="3125BB9F" w14:textId="282CC5B1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192" w:type="dxa"/>
          </w:tcPr>
          <w:p w14:paraId="0F9B99FB" w14:textId="4A74C31F" w:rsidR="00AE3656" w:rsidRDefault="00F61F9C" w:rsidP="00F61F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มีกระบวนงานที่เกี่ยวข้องกับการใช้ดุลพินิจของเจ้าหน้าที่ ซึ่งมีโอกาสใช้อย่างไม่เหมาะสม 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</w:tc>
        <w:tc>
          <w:tcPr>
            <w:tcW w:w="848" w:type="dxa"/>
          </w:tcPr>
          <w:p w14:paraId="5F6EF624" w14:textId="53959E0D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3EE5B99D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0E0EA384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62A3AC82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1EF80C42" w14:textId="77777777" w:rsidTr="00AE79F2">
        <w:tc>
          <w:tcPr>
            <w:tcW w:w="560" w:type="dxa"/>
          </w:tcPr>
          <w:p w14:paraId="6B1DE193" w14:textId="58A8E410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192" w:type="dxa"/>
          </w:tcPr>
          <w:p w14:paraId="7463AAD4" w14:textId="06DB7281" w:rsidR="00AE3656" w:rsidRDefault="00F61F9C" w:rsidP="00F61F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การกำหนดคุณลักษณะเฉพาะของวัสดุและครุภัณฑ์ที่จัดซื้อจัดจ้างให้พวกพ้องได้เปรียบหรือชนะการ ประมูล</w:t>
            </w:r>
          </w:p>
        </w:tc>
        <w:tc>
          <w:tcPr>
            <w:tcW w:w="848" w:type="dxa"/>
          </w:tcPr>
          <w:p w14:paraId="2E9D6C8B" w14:textId="2DDD2A2C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6859EF21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5D37AEA3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3C338166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4753A7AE" w14:textId="77777777" w:rsidTr="00AE79F2">
        <w:tc>
          <w:tcPr>
            <w:tcW w:w="560" w:type="dxa"/>
          </w:tcPr>
          <w:p w14:paraId="6CDA4A80" w14:textId="62421350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192" w:type="dxa"/>
          </w:tcPr>
          <w:p w14:paraId="0D69082A" w14:textId="0CCEDA48" w:rsidR="00AE3656" w:rsidRDefault="00102857" w:rsidP="00E009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การบรรจุแต่งตั้ง โยกย้าย โอน เลื่อนตำแหน่งและการมอบหมายงานที่ไม่เป็นธรรม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848" w:type="dxa"/>
          </w:tcPr>
          <w:p w14:paraId="116AE9E2" w14:textId="18A79E79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4D9B4689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58EDE1E4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38FFC5CA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656" w14:paraId="01E0CD33" w14:textId="77777777" w:rsidTr="00AE79F2">
        <w:tc>
          <w:tcPr>
            <w:tcW w:w="560" w:type="dxa"/>
          </w:tcPr>
          <w:p w14:paraId="5E550F37" w14:textId="1BEBCFF6" w:rsidR="00AE3656" w:rsidRDefault="00AE3656" w:rsidP="001028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192" w:type="dxa"/>
          </w:tcPr>
          <w:p w14:paraId="00359E3B" w14:textId="7698B673" w:rsidR="00AE3656" w:rsidRDefault="00102857" w:rsidP="00E009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365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848" w:type="dxa"/>
          </w:tcPr>
          <w:p w14:paraId="2403EA78" w14:textId="71773C2E" w:rsidR="00AE3656" w:rsidRDefault="00E00974" w:rsidP="00E009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779" w:type="dxa"/>
          </w:tcPr>
          <w:p w14:paraId="4546B771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6" w:type="dxa"/>
          </w:tcPr>
          <w:p w14:paraId="44F8349B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0106EDE3" w14:textId="77777777" w:rsidR="00AE3656" w:rsidRDefault="00AE3656" w:rsidP="00AE36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64733F0" w14:textId="77777777" w:rsidR="00AE3656" w:rsidRPr="00AE3656" w:rsidRDefault="00AE3656" w:rsidP="00AE36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B74D7A" w14:textId="50FE12FB" w:rsidR="00680B3D" w:rsidRPr="00680B3D" w:rsidRDefault="00680B3D" w:rsidP="00600D8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600D84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ความหมายของสถานะความเสี่ยงตามสีไฟจราจร</w:t>
      </w:r>
      <w:r w:rsidRPr="00680B3D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มีรายละเอียดดังนี้</w:t>
      </w:r>
    </w:p>
    <w:p w14:paraId="5E242E0A" w14:textId="7751AFAE" w:rsidR="00680B3D" w:rsidRPr="00680B3D" w:rsidRDefault="00CD3E78" w:rsidP="00536622">
      <w:pPr>
        <w:spacing w:before="12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746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7456" behindDoc="1" locked="0" layoutInCell="1" allowOverlap="1" wp14:anchorId="7BCACA10" wp14:editId="3BE2948F">
            <wp:simplePos x="0" y="0"/>
            <wp:positionH relativeFrom="column">
              <wp:posOffset>134189</wp:posOffset>
            </wp:positionH>
            <wp:positionV relativeFrom="paragraph">
              <wp:posOffset>73864</wp:posOffset>
            </wp:positionV>
            <wp:extent cx="244170" cy="244170"/>
            <wp:effectExtent l="0" t="0" r="3810" b="381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10" cy="24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680B3D" w:rsidRPr="00CD3E78">
        <w:rPr>
          <w:rFonts w:ascii="TH SarabunIT๙" w:hAnsi="TH SarabunIT๙" w:cs="TH SarabunIT๙"/>
          <w:b/>
          <w:bCs/>
          <w:color w:val="00B050"/>
          <w:sz w:val="32"/>
          <w:szCs w:val="32"/>
          <w:cs/>
        </w:rPr>
        <w:t>สีเขียว</w:t>
      </w:r>
      <w:r w:rsidR="00680B3D" w:rsidRPr="00CD3E78">
        <w:rPr>
          <w:rFonts w:ascii="TH SarabunIT๙" w:hAnsi="TH SarabunIT๙" w:cs="TH SarabunIT๙"/>
          <w:color w:val="00B050"/>
          <w:sz w:val="32"/>
          <w:szCs w:val="32"/>
          <w:cs/>
        </w:rPr>
        <w:t xml:space="preserve"> </w:t>
      </w:r>
      <w:r w:rsidR="00600D84">
        <w:rPr>
          <w:rFonts w:ascii="TH SarabunIT๙" w:hAnsi="TH SarabunIT๙" w:cs="TH SarabunIT๙"/>
          <w:sz w:val="32"/>
          <w:szCs w:val="32"/>
          <w:cs/>
        </w:rPr>
        <w:tab/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: ความเสี่ยงระดับต่ำ</w:t>
      </w:r>
    </w:p>
    <w:p w14:paraId="71899E8D" w14:textId="13CD8BD1" w:rsidR="00600D84" w:rsidRDefault="00CD3E78" w:rsidP="00536622">
      <w:pPr>
        <w:spacing w:before="120" w:after="0"/>
        <w:ind w:left="2127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746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9504" behindDoc="1" locked="0" layoutInCell="1" allowOverlap="1" wp14:anchorId="69BB3D46" wp14:editId="63AD16C3">
            <wp:simplePos x="0" y="0"/>
            <wp:positionH relativeFrom="column">
              <wp:posOffset>138074</wp:posOffset>
            </wp:positionH>
            <wp:positionV relativeFrom="paragraph">
              <wp:posOffset>82652</wp:posOffset>
            </wp:positionV>
            <wp:extent cx="231089" cy="221507"/>
            <wp:effectExtent l="0" t="0" r="0" b="762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89" cy="221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680B3D" w:rsidRPr="00CD3E78">
        <w:rPr>
          <w:rFonts w:ascii="TH SarabunIT๙" w:hAnsi="TH SarabunIT๙" w:cs="TH SarabunIT๙"/>
          <w:b/>
          <w:bCs/>
          <w:color w:val="FFCC00"/>
          <w:sz w:val="32"/>
          <w:szCs w:val="32"/>
          <w:cs/>
        </w:rPr>
        <w:t>สีเหลือง</w:t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0D84">
        <w:rPr>
          <w:rFonts w:ascii="TH SarabunIT๙" w:hAnsi="TH SarabunIT๙" w:cs="TH SarabunIT๙"/>
          <w:sz w:val="32"/>
          <w:szCs w:val="32"/>
          <w:cs/>
        </w:rPr>
        <w:tab/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: ความเสี่ยงระดับปานกลาง และสามารถใช้ความรอบคอบระมัดระวังในระหว่างปฏิบัติงาน ตามปกติควบคุมดูแลได้</w:t>
      </w:r>
    </w:p>
    <w:p w14:paraId="79DA0C76" w14:textId="5C9A54D1" w:rsidR="00600D84" w:rsidRDefault="00CD3E78" w:rsidP="00536622">
      <w:pPr>
        <w:spacing w:before="120" w:after="0"/>
        <w:ind w:left="2127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746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1552" behindDoc="1" locked="0" layoutInCell="1" allowOverlap="1" wp14:anchorId="6259BA3D" wp14:editId="79CE9748">
            <wp:simplePos x="0" y="0"/>
            <wp:positionH relativeFrom="column">
              <wp:posOffset>136500</wp:posOffset>
            </wp:positionH>
            <wp:positionV relativeFrom="paragraph">
              <wp:posOffset>76962</wp:posOffset>
            </wp:positionV>
            <wp:extent cx="247015" cy="257098"/>
            <wp:effectExtent l="0" t="0" r="635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57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680B3D" w:rsidRPr="00CD3E78">
        <w:rPr>
          <w:rFonts w:ascii="TH SarabunIT๙" w:hAnsi="TH SarabunIT๙" w:cs="TH SarabunIT๙"/>
          <w:b/>
          <w:bCs/>
          <w:color w:val="C45911" w:themeColor="accent2" w:themeShade="BF"/>
          <w:sz w:val="32"/>
          <w:szCs w:val="32"/>
          <w:cs/>
        </w:rPr>
        <w:t>สีส้ม</w:t>
      </w:r>
      <w:r w:rsidR="00680B3D" w:rsidRPr="00CD3E78">
        <w:rPr>
          <w:rFonts w:ascii="TH SarabunIT๙" w:hAnsi="TH SarabunIT๙" w:cs="TH SarabunIT๙"/>
          <w:color w:val="C45911" w:themeColor="accent2" w:themeShade="BF"/>
          <w:sz w:val="32"/>
          <w:szCs w:val="32"/>
          <w:cs/>
        </w:rPr>
        <w:t xml:space="preserve"> </w:t>
      </w:r>
      <w:r w:rsidR="00600D84">
        <w:rPr>
          <w:rFonts w:ascii="TH SarabunIT๙" w:hAnsi="TH SarabunIT๙" w:cs="TH SarabunIT๙"/>
          <w:sz w:val="32"/>
          <w:szCs w:val="32"/>
          <w:cs/>
        </w:rPr>
        <w:tab/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: ความเสี่ยงระดับสูง เป็นกระบวนงานที่มีผู้เกี่ยวข้องหลายคน หลายหน่วยงานภายในองค์กร มีหลายขั้นตอน จนยากต่อการควบคุม หรือไม่มีอำนาจควบคุมข้ามหน่วยงานตามหน้าที่ปกติ</w:t>
      </w:r>
    </w:p>
    <w:p w14:paraId="5EE1E8F8" w14:textId="7B98B425" w:rsidR="00AE3656" w:rsidRDefault="00536622" w:rsidP="00536622">
      <w:pPr>
        <w:spacing w:before="120" w:after="0"/>
        <w:ind w:left="2127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7467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3600" behindDoc="1" locked="0" layoutInCell="1" allowOverlap="1" wp14:anchorId="2A173310" wp14:editId="5FDD10B1">
            <wp:simplePos x="0" y="0"/>
            <wp:positionH relativeFrom="column">
              <wp:posOffset>127680</wp:posOffset>
            </wp:positionH>
            <wp:positionV relativeFrom="paragraph">
              <wp:posOffset>80468</wp:posOffset>
            </wp:positionV>
            <wp:extent cx="269937" cy="25436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7" cy="254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สถานะ</w:t>
      </w:r>
      <w:r w:rsidR="00680B3D" w:rsidRPr="00CD3E7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สีแดง</w:t>
      </w:r>
      <w:r w:rsidR="00600D84">
        <w:rPr>
          <w:rFonts w:ascii="TH SarabunIT๙" w:hAnsi="TH SarabunIT๙" w:cs="TH SarabunIT๙"/>
          <w:sz w:val="32"/>
          <w:szCs w:val="32"/>
          <w:cs/>
        </w:rPr>
        <w:tab/>
      </w:r>
      <w:r w:rsidR="00680B3D" w:rsidRPr="00680B3D">
        <w:rPr>
          <w:rFonts w:ascii="TH SarabunIT๙" w:hAnsi="TH SarabunIT๙" w:cs="TH SarabunIT๙"/>
          <w:sz w:val="32"/>
          <w:szCs w:val="32"/>
          <w:cs/>
        </w:rPr>
        <w:t>: ความเสี่ยงระดับสูงมาก เป็นกระบวนงานที่เกี่ยวข้องกับบุคคลภายนอกคนที่ไม่รู้จักไม่สามารถตรวจสอบได้ชัดเจน ไม่สามารถกำกับติดตามได้อย่างใกล้ชิดหรืออย่างสม่ำเสมอ</w:t>
      </w:r>
    </w:p>
    <w:p w14:paraId="2C43F6EA" w14:textId="46643212" w:rsidR="00DB697C" w:rsidRDefault="00DB697C" w:rsidP="00DB697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E1A5D3" w14:textId="47A3357E" w:rsidR="00DB697C" w:rsidRDefault="00DB697C" w:rsidP="00DB697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7F232" w14:textId="722356AE" w:rsidR="00DB697C" w:rsidRDefault="00DB697C" w:rsidP="00DB697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C14E57" w14:textId="22E746A2" w:rsidR="00DB697C" w:rsidRDefault="00DB697C" w:rsidP="00DB697C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D8554" w14:textId="1EFF8E84" w:rsidR="00DB697C" w:rsidRDefault="00DB697C" w:rsidP="00DB697C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</w:p>
    <w:p w14:paraId="5542D3B2" w14:textId="77777777" w:rsidR="00F46E40" w:rsidRPr="00F46E40" w:rsidRDefault="00F46E40" w:rsidP="00F46E4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๗.๓ เมทริก</w:t>
      </w:r>
      <w:proofErr w:type="spellStart"/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ส์</w:t>
      </w:r>
      <w:proofErr w:type="spellEnd"/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ระดับความเสี่ยง (</w:t>
      </w:r>
      <w:r w:rsidRPr="00F46E40">
        <w:rPr>
          <w:rFonts w:ascii="TH SarabunIT๙" w:hAnsi="TH SarabunIT๙" w:cs="TH SarabunIT๙"/>
          <w:b/>
          <w:bCs/>
          <w:sz w:val="32"/>
          <w:szCs w:val="32"/>
        </w:rPr>
        <w:t>Risk level matrix)</w:t>
      </w:r>
    </w:p>
    <w:p w14:paraId="0BB27320" w14:textId="6939791D" w:rsidR="00F46E40" w:rsidRPr="00F46E40" w:rsidRDefault="00F46E40" w:rsidP="00F46E40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sz w:val="32"/>
          <w:szCs w:val="32"/>
          <w:cs/>
        </w:rPr>
        <w:lastRenderedPageBreak/>
        <w:t>คือ การกำหนดค่าคะแนนความเสี่ยงของปัจจัยความเสี่ยงตามระดับคะแนนความจำเป็นของการเฝ้าระวังคูณกับระดับคะแนนความรุนแรงของผลกระทบ ดังนี้</w:t>
      </w:r>
    </w:p>
    <w:p w14:paraId="57F739D0" w14:textId="77777777" w:rsidR="00F46E40" w:rsidRPr="00F46E40" w:rsidRDefault="00F46E40" w:rsidP="002C043A">
      <w:pPr>
        <w:spacing w:before="120"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615F3D">
        <w:rPr>
          <w:rFonts w:ascii="TH SarabunIT๙" w:hAnsi="TH SarabunIT๙" w:cs="TH SarabunIT๙"/>
          <w:sz w:val="32"/>
          <w:szCs w:val="32"/>
          <w:u w:val="single"/>
          <w:cs/>
        </w:rPr>
        <w:t>ระดับความจำเป็นของการเฝ้าระวัง</w:t>
      </w:r>
    </w:p>
    <w:p w14:paraId="4271BA54" w14:textId="77777777" w:rsidR="00F46E40" w:rsidRPr="00F46E40" w:rsidRDefault="00F46E40" w:rsidP="00F46E40">
      <w:pPr>
        <w:spacing w:after="0"/>
        <w:ind w:left="1701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ระดับ ๓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เป็นขั้นตอนหลักของกระบวนการ และมีความเสี่ยงในการทุจริตสูง</w:t>
      </w:r>
    </w:p>
    <w:p w14:paraId="2005F339" w14:textId="77777777" w:rsidR="00F46E40" w:rsidRPr="00F46E40" w:rsidRDefault="00F46E40" w:rsidP="00F46E40">
      <w:pPr>
        <w:spacing w:after="0"/>
        <w:ind w:left="1701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ระดับ ๒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เป็นขั้นตอนหลักของกระบวนการ และมีความเสี่ยงในการทุจริตที่ไม่สูงมาก</w:t>
      </w:r>
    </w:p>
    <w:p w14:paraId="1F5088DB" w14:textId="77777777" w:rsidR="00F46E40" w:rsidRPr="00F46E40" w:rsidRDefault="00F46E40" w:rsidP="00F46E40">
      <w:pPr>
        <w:spacing w:after="0"/>
        <w:ind w:left="1701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b/>
          <w:bCs/>
          <w:sz w:val="32"/>
          <w:szCs w:val="32"/>
          <w:cs/>
        </w:rPr>
        <w:t>ระดับ ๑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เป็นขั้นตอนรองของกระบวนการ</w:t>
      </w:r>
    </w:p>
    <w:p w14:paraId="6F9F0768" w14:textId="77777777" w:rsidR="00F46E40" w:rsidRPr="00F46E40" w:rsidRDefault="00F46E40" w:rsidP="0079566E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46E40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615F3D">
        <w:rPr>
          <w:rFonts w:ascii="TH SarabunIT๙" w:hAnsi="TH SarabunIT๙" w:cs="TH SarabunIT๙"/>
          <w:sz w:val="32"/>
          <w:szCs w:val="32"/>
          <w:u w:val="single"/>
          <w:cs/>
        </w:rPr>
        <w:t>ระดับความรุนแรงของผลกระทบ</w:t>
      </w:r>
    </w:p>
    <w:p w14:paraId="7624E79A" w14:textId="4452A516" w:rsidR="00F46E40" w:rsidRPr="00F46E40" w:rsidRDefault="00F46E40" w:rsidP="0079566E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79566E">
        <w:rPr>
          <w:rFonts w:ascii="TH SarabunIT๙" w:hAnsi="TH SarabunIT๙" w:cs="TH SarabunIT๙"/>
          <w:b/>
          <w:bCs/>
          <w:sz w:val="32"/>
          <w:szCs w:val="32"/>
          <w:cs/>
        </w:rPr>
        <w:t>ระดับ ๓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มีผลกระทบต่อผู้ใช้บริการ/ผู้มีส่วนได้เสีย/หน่วยงานกำกับ ดูแล/พันธมิตร/เครือข่าย/ทางการเงิน ในระดับที่รุนแรง</w:t>
      </w:r>
    </w:p>
    <w:p w14:paraId="29C767DD" w14:textId="3E44B420" w:rsidR="00F46E40" w:rsidRPr="00F46E40" w:rsidRDefault="00F46E40" w:rsidP="0079566E">
      <w:pPr>
        <w:spacing w:after="0"/>
        <w:ind w:firstLine="1701"/>
        <w:rPr>
          <w:rFonts w:ascii="TH SarabunIT๙" w:hAnsi="TH SarabunIT๙" w:cs="TH SarabunIT๙"/>
          <w:sz w:val="32"/>
          <w:szCs w:val="32"/>
        </w:rPr>
      </w:pPr>
      <w:r w:rsidRPr="0079566E">
        <w:rPr>
          <w:rFonts w:ascii="TH SarabunIT๙" w:hAnsi="TH SarabunIT๙" w:cs="TH SarabunIT๙"/>
          <w:b/>
          <w:bCs/>
          <w:sz w:val="32"/>
          <w:szCs w:val="32"/>
          <w:cs/>
        </w:rPr>
        <w:t>ระดับ ๒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มีผลกระทบต่อผู้ใช้บริการ/ผู้มีส่วนได้เสีย/หน่วยงานผู้กำกับ ดูแล/พันธมิตร/เครือข่าย/ทางการเงิน ในระดับไม่รุนแรง</w:t>
      </w:r>
    </w:p>
    <w:p w14:paraId="4D0B23B6" w14:textId="339E91C9" w:rsidR="00DB697C" w:rsidRDefault="00F46E40" w:rsidP="002C043A">
      <w:pPr>
        <w:spacing w:after="0"/>
        <w:ind w:left="1701"/>
        <w:rPr>
          <w:rFonts w:ascii="TH SarabunIT๙" w:hAnsi="TH SarabunIT๙" w:cs="TH SarabunIT๙"/>
          <w:sz w:val="32"/>
          <w:szCs w:val="32"/>
        </w:rPr>
      </w:pPr>
      <w:r w:rsidRPr="0079566E">
        <w:rPr>
          <w:rFonts w:ascii="TH SarabunIT๙" w:hAnsi="TH SarabunIT๙" w:cs="TH SarabunIT๙"/>
          <w:b/>
          <w:bCs/>
          <w:sz w:val="32"/>
          <w:szCs w:val="32"/>
          <w:cs/>
        </w:rPr>
        <w:t>ระดับ ๑</w:t>
      </w:r>
      <w:r w:rsidRPr="00F46E40">
        <w:rPr>
          <w:rFonts w:ascii="TH SarabunIT๙" w:hAnsi="TH SarabunIT๙" w:cs="TH SarabunIT๙"/>
          <w:sz w:val="32"/>
          <w:szCs w:val="32"/>
          <w:cs/>
        </w:rPr>
        <w:t xml:space="preserve"> หมายถึง มีผลกระทบต่อกระบวนการภายใน/การเรียนรู้/องค์ความรู้</w:t>
      </w:r>
    </w:p>
    <w:p w14:paraId="654BA7A8" w14:textId="77777777" w:rsidR="00A32B9B" w:rsidRPr="00615F3D" w:rsidRDefault="00A32B9B" w:rsidP="002C043A">
      <w:pPr>
        <w:spacing w:after="0"/>
        <w:ind w:left="1701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559"/>
        <w:gridCol w:w="1418"/>
      </w:tblGrid>
      <w:tr w:rsidR="00A32B9B" w14:paraId="1154A6DE" w14:textId="77777777" w:rsidTr="00DF7CE1">
        <w:tc>
          <w:tcPr>
            <w:tcW w:w="562" w:type="dxa"/>
          </w:tcPr>
          <w:p w14:paraId="2B610515" w14:textId="77777777" w:rsidR="00B62B66" w:rsidRPr="00B62B66" w:rsidRDefault="00B62B66" w:rsidP="00B62B6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D423E80" w14:textId="3DF6427A" w:rsidR="00B62B66" w:rsidRPr="00B62B66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  <w:p w14:paraId="321C858F" w14:textId="77777777" w:rsidR="00A32B9B" w:rsidRPr="00B62B66" w:rsidRDefault="00A32B9B" w:rsidP="0079566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</w:tcPr>
          <w:p w14:paraId="39BD87BE" w14:textId="77777777" w:rsidR="00B62B66" w:rsidRPr="00B62B66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09E7022" w14:textId="440CCA66" w:rsidR="00B62B66" w:rsidRPr="00B62B66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โอกาส/ความเสี่ยงการทุจริต</w:t>
            </w:r>
          </w:p>
          <w:p w14:paraId="0B3C9738" w14:textId="77777777" w:rsidR="00A32B9B" w:rsidRPr="00B62B66" w:rsidRDefault="00A32B9B" w:rsidP="0079566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36598289" w14:textId="77777777" w:rsidR="00B62B66" w:rsidRPr="00194732" w:rsidRDefault="00B62B66" w:rsidP="00B62B66">
            <w:pPr>
              <w:ind w:left="-109" w:right="-11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ระดับความจำเป็น</w:t>
            </w:r>
          </w:p>
          <w:p w14:paraId="22F18415" w14:textId="373C1774" w:rsidR="00B62B66" w:rsidRPr="00194732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ของการเฝ้าระวัง</w:t>
            </w:r>
          </w:p>
          <w:p w14:paraId="2E81F1C6" w14:textId="01AC82D4" w:rsidR="00A32B9B" w:rsidRPr="00194732" w:rsidRDefault="00B62B66" w:rsidP="00B62B66">
            <w:pPr>
              <w:ind w:right="-111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</w:rPr>
              <w:t xml:space="preserve">  3       2      1</w:t>
            </w:r>
          </w:p>
        </w:tc>
        <w:tc>
          <w:tcPr>
            <w:tcW w:w="1559" w:type="dxa"/>
          </w:tcPr>
          <w:p w14:paraId="4C70C5FA" w14:textId="77777777" w:rsidR="00B62B66" w:rsidRPr="00194732" w:rsidRDefault="00B62B66" w:rsidP="00B62B66">
            <w:pPr>
              <w:ind w:left="-109" w:right="-10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ระดับความรุนแรง</w:t>
            </w:r>
          </w:p>
          <w:p w14:paraId="1D67F332" w14:textId="77777777" w:rsidR="00B62B66" w:rsidRPr="00194732" w:rsidRDefault="00B62B66" w:rsidP="00B62B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ของผลกระทบ</w:t>
            </w:r>
          </w:p>
          <w:p w14:paraId="4A24F5C5" w14:textId="3E10629F" w:rsidR="00A32B9B" w:rsidRPr="00194732" w:rsidRDefault="00B62B66" w:rsidP="0079566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</w:rPr>
              <w:t>3       2      1</w:t>
            </w:r>
          </w:p>
        </w:tc>
        <w:tc>
          <w:tcPr>
            <w:tcW w:w="1418" w:type="dxa"/>
          </w:tcPr>
          <w:p w14:paraId="5E936504" w14:textId="168C82F0" w:rsidR="00B62B66" w:rsidRPr="00194732" w:rsidRDefault="00B62B66" w:rsidP="00B62B66">
            <w:pPr>
              <w:ind w:left="-104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ค่าความเสี่ยงรวมจำเป็น </w:t>
            </w:r>
            <w:r w:rsidRPr="00194732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1947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รุนแรง</w:t>
            </w:r>
          </w:p>
          <w:p w14:paraId="06F5734B" w14:textId="77777777" w:rsidR="00A32B9B" w:rsidRPr="00194732" w:rsidRDefault="00A32B9B" w:rsidP="0079566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32B9B" w14:paraId="643F668F" w14:textId="77777777" w:rsidTr="00DF7CE1">
        <w:tc>
          <w:tcPr>
            <w:tcW w:w="562" w:type="dxa"/>
          </w:tcPr>
          <w:p w14:paraId="779242F9" w14:textId="0D7016A8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4253" w:type="dxa"/>
          </w:tcPr>
          <w:p w14:paraId="412050BB" w14:textId="398DE3F0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รับสินบนจากผู้ขออนุญาตก่อสร้างอาคารรื้อถอน ดัดแปลง เพื่อให้ตรวจผ่านมาตรฐาน</w:t>
            </w:r>
          </w:p>
        </w:tc>
        <w:tc>
          <w:tcPr>
            <w:tcW w:w="1559" w:type="dxa"/>
          </w:tcPr>
          <w:p w14:paraId="48DCABB3" w14:textId="77777777" w:rsidR="0065074F" w:rsidRPr="0065074F" w:rsidRDefault="0065074F" w:rsidP="0065074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C5DC98" w14:textId="239C93BE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13417710" w14:textId="77777777" w:rsidR="0065074F" w:rsidRPr="0065074F" w:rsidRDefault="0065074F" w:rsidP="0065074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4AC71B6" w14:textId="54B3DD66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68B0F662" w14:textId="77777777" w:rsidR="0065074F" w:rsidRPr="0065074F" w:rsidRDefault="0065074F" w:rsidP="0065074F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931953" w14:textId="51814E98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4AF01F0E" w14:textId="77777777" w:rsidTr="00DF7CE1">
        <w:tc>
          <w:tcPr>
            <w:tcW w:w="562" w:type="dxa"/>
          </w:tcPr>
          <w:p w14:paraId="45AB0727" w14:textId="77777777" w:rsidR="005813AA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F4E5AE1" w14:textId="4B137CE4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4253" w:type="dxa"/>
          </w:tcPr>
          <w:p w14:paraId="2C016F43" w14:textId="4233512B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การตรวจสอบสถานที่ตั้งที่ขออนุญาตประกอบกิจการ อาจมีการเอื้อประโยชน์ให้กับผู้ขออนุญาตบางราย ในกรณีที่ตั้งสถานประกอบการ ไม่เป็นไปตามหลักเกณฑ์</w:t>
            </w:r>
          </w:p>
        </w:tc>
        <w:tc>
          <w:tcPr>
            <w:tcW w:w="1559" w:type="dxa"/>
          </w:tcPr>
          <w:p w14:paraId="34D9A916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E162B31" w14:textId="4A40D935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1ACE9A9A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3C613" w14:textId="1D387AE0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3FCE9E92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52A77C" w14:textId="030DB468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1C6D6A7B" w14:textId="77777777" w:rsidTr="00DF7CE1">
        <w:tc>
          <w:tcPr>
            <w:tcW w:w="562" w:type="dxa"/>
          </w:tcPr>
          <w:p w14:paraId="66195A05" w14:textId="77777777" w:rsidR="005813AA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8E44236" w14:textId="4D3E3238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4253" w:type="dxa"/>
          </w:tcPr>
          <w:p w14:paraId="67CD018F" w14:textId="3CD01E41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การใช้อำนาจหน้าที่เรียกรับผลประโยชน์หรือสินบน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</w:tc>
        <w:tc>
          <w:tcPr>
            <w:tcW w:w="1559" w:type="dxa"/>
          </w:tcPr>
          <w:p w14:paraId="705A10BB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EC1B32D" w14:textId="6421662F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333A7182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803923A" w14:textId="44BA1EBF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75B891B1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C0D7C7C" w14:textId="0903E6C4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578B1696" w14:textId="77777777" w:rsidTr="00DF7CE1">
        <w:tc>
          <w:tcPr>
            <w:tcW w:w="562" w:type="dxa"/>
          </w:tcPr>
          <w:p w14:paraId="7DC6DF70" w14:textId="77777777" w:rsidR="005813AA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C9AA476" w14:textId="759F5D30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4253" w:type="dxa"/>
          </w:tcPr>
          <w:p w14:paraId="43A40A0D" w14:textId="17256E2B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มีกระบวนงานที่เกี่ยวข้องกับการใช้ดุลพินิจของเจ้าหน้าที่ ซึ่งมีโอกาสใช้อย่างไม่เหมาะสมอาจมีการเอื้อประโยชน์หรือให้ความช่วยเหลือพวกพ้อง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</w:tc>
        <w:tc>
          <w:tcPr>
            <w:tcW w:w="1559" w:type="dxa"/>
          </w:tcPr>
          <w:p w14:paraId="4BF87306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7225DA2" w14:textId="044AFDD4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5B31E938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6EB936" w14:textId="15619230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631A74E8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EC430A5" w14:textId="24CCE283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2FB94D8C" w14:textId="77777777" w:rsidTr="00DF7CE1">
        <w:tc>
          <w:tcPr>
            <w:tcW w:w="562" w:type="dxa"/>
          </w:tcPr>
          <w:p w14:paraId="0DEE60DF" w14:textId="13E6C635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4253" w:type="dxa"/>
          </w:tcPr>
          <w:p w14:paraId="0D06FF77" w14:textId="70550403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การกำหนดคุณลักษณะเฉพาะของวัสดุและครุภัณฑ์ที่จัดซื้อจัดจ้างให้พวกพ้องได้เปรียบหรือชนะการ</w:t>
            </w:r>
            <w:r w:rsidR="00F9453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</w:t>
            </w: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ระมูล</w:t>
            </w:r>
          </w:p>
        </w:tc>
        <w:tc>
          <w:tcPr>
            <w:tcW w:w="1559" w:type="dxa"/>
          </w:tcPr>
          <w:p w14:paraId="60833166" w14:textId="19562FCF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240B0699" w14:textId="77A3F74B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5608EEAD" w14:textId="14DB03F2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517E7897" w14:textId="77777777" w:rsidTr="00DF7CE1">
        <w:tc>
          <w:tcPr>
            <w:tcW w:w="562" w:type="dxa"/>
          </w:tcPr>
          <w:p w14:paraId="549E4567" w14:textId="77777777" w:rsidR="005813AA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2E0C082" w14:textId="5176C632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4253" w:type="dxa"/>
          </w:tcPr>
          <w:p w14:paraId="33463476" w14:textId="12003733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การบรรจุแต่งตั้ง โยกย้าย โอน เลื่อนตำแหน่งและการมอบหมายงานที่ไม่เป็นธรรม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1559" w:type="dxa"/>
          </w:tcPr>
          <w:p w14:paraId="25595421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75768D0" w14:textId="74A627FF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045167B2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5CB426" w14:textId="6EFD3E71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26167B71" w14:textId="77777777" w:rsidR="000F4F36" w:rsidRDefault="000F4F36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27805AD" w14:textId="4203C7D8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</w:tr>
      <w:tr w:rsidR="00A32B9B" w14:paraId="7A69EED1" w14:textId="77777777" w:rsidTr="00DF7CE1">
        <w:tc>
          <w:tcPr>
            <w:tcW w:w="562" w:type="dxa"/>
          </w:tcPr>
          <w:p w14:paraId="7BE52247" w14:textId="3D9653A4" w:rsidR="00A32B9B" w:rsidRPr="00B62B66" w:rsidRDefault="005813AA" w:rsidP="005813A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4253" w:type="dxa"/>
          </w:tcPr>
          <w:p w14:paraId="566847DE" w14:textId="77777777" w:rsidR="00B62B66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มีการรับบุคคลที่เป็นเครือญาติหรือบุคคลที่</w:t>
            </w:r>
          </w:p>
          <w:p w14:paraId="20610471" w14:textId="2D524F42" w:rsidR="00A32B9B" w:rsidRPr="00B62B66" w:rsidRDefault="00B62B66" w:rsidP="00B62B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62B66">
              <w:rPr>
                <w:rFonts w:ascii="TH SarabunIT๙" w:hAnsi="TH SarabunIT๙" w:cs="TH SarabunIT๙"/>
                <w:sz w:val="30"/>
                <w:szCs w:val="30"/>
                <w:cs/>
              </w:rPr>
              <w:t>ตนเองได้รับผลประโยชน์เข้าทำงาน</w:t>
            </w:r>
          </w:p>
        </w:tc>
        <w:tc>
          <w:tcPr>
            <w:tcW w:w="1559" w:type="dxa"/>
          </w:tcPr>
          <w:p w14:paraId="44F42643" w14:textId="12036BFE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559" w:type="dxa"/>
          </w:tcPr>
          <w:p w14:paraId="656CAF8E" w14:textId="5279A0DE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14:paraId="1597C4E9" w14:textId="10F50A66" w:rsidR="00A32B9B" w:rsidRPr="00B62B66" w:rsidRDefault="0065074F" w:rsidP="006507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</w:tr>
    </w:tbl>
    <w:p w14:paraId="2F4D1609" w14:textId="478A6CF3" w:rsidR="0079566E" w:rsidRDefault="0079566E" w:rsidP="0079566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828A62" w14:textId="26917C7C" w:rsidR="000F4F36" w:rsidRDefault="000F4F36" w:rsidP="0079566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FC1631" w14:textId="787B83D1" w:rsidR="00615F3D" w:rsidRDefault="00615F3D" w:rsidP="00615F3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</w:p>
    <w:p w14:paraId="67F6B53F" w14:textId="77777777" w:rsidR="001D5C87" w:rsidRPr="001D5C87" w:rsidRDefault="001D5C87" w:rsidP="001D5C8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D5C8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๗.๔ การประเมินการควบคุมความเสี่ยง (</w:t>
      </w:r>
      <w:r w:rsidRPr="001D5C87">
        <w:rPr>
          <w:rFonts w:ascii="TH SarabunIT๙" w:hAnsi="TH SarabunIT๙" w:cs="TH SarabunIT๙"/>
          <w:b/>
          <w:bCs/>
          <w:sz w:val="32"/>
          <w:szCs w:val="32"/>
        </w:rPr>
        <w:t>Risk-Control Matrix Assessment)</w:t>
      </w:r>
    </w:p>
    <w:p w14:paraId="7E9417A3" w14:textId="77777777" w:rsidR="001D5C87" w:rsidRPr="001D5C87" w:rsidRDefault="001D5C87" w:rsidP="00B62F7A">
      <w:pPr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 w:rsidRPr="001D5C87">
        <w:rPr>
          <w:rFonts w:ascii="TH SarabunIT๙" w:hAnsi="TH SarabunIT๙" w:cs="TH SarabunIT๙"/>
          <w:sz w:val="32"/>
          <w:szCs w:val="32"/>
          <w:cs/>
        </w:rPr>
        <w:t>ระดับการควบคุมความเสี่ยงการทุจริต โดยเกณฑ์คุณภาพการจัดการ จะแบ่งเป็น ๓ ระดับ ดังนี้</w:t>
      </w:r>
    </w:p>
    <w:p w14:paraId="280E8E60" w14:textId="60F7C99E" w:rsidR="00B62F7A" w:rsidRDefault="001D5C87" w:rsidP="00B62F7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62F7A">
        <w:rPr>
          <w:rFonts w:ascii="TH SarabunIT๙" w:hAnsi="TH SarabunIT๙" w:cs="TH SarabunIT๙"/>
          <w:b/>
          <w:bCs/>
          <w:sz w:val="32"/>
          <w:szCs w:val="32"/>
          <w:cs/>
        </w:rPr>
        <w:t>ดี</w:t>
      </w:r>
      <w:r w:rsidR="00B62F7A" w:rsidRPr="00B62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62F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C8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2F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C87">
        <w:rPr>
          <w:rFonts w:ascii="TH SarabunIT๙" w:hAnsi="TH SarabunIT๙" w:cs="TH SarabunIT๙"/>
          <w:sz w:val="32"/>
          <w:szCs w:val="32"/>
          <w:cs/>
        </w:rPr>
        <w:t>: จัดการได้ทันที ทุกครั้งที่เกิดความเสี่ยง ไม่กระทบถึงผู้ใช้บริการ/ผู้รับมอบผลงาน องค์กรไม่มีผลเสียทางการเงิน ไม่มีรายจ่ายเพิ่ม</w:t>
      </w:r>
    </w:p>
    <w:p w14:paraId="6C0B6A9D" w14:textId="77777777" w:rsidR="00B62F7A" w:rsidRDefault="001D5C87" w:rsidP="00B62F7A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62F7A">
        <w:rPr>
          <w:rFonts w:ascii="TH SarabunIT๙" w:hAnsi="TH SarabunIT๙" w:cs="TH SarabunIT๙"/>
          <w:b/>
          <w:bCs/>
          <w:sz w:val="32"/>
          <w:szCs w:val="32"/>
          <w:cs/>
        </w:rPr>
        <w:t>พอใช้</w:t>
      </w:r>
      <w:r w:rsidR="00B62F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C87">
        <w:rPr>
          <w:rFonts w:ascii="TH SarabunIT๙" w:hAnsi="TH SarabunIT๙" w:cs="TH SarabunIT๙"/>
          <w:sz w:val="32"/>
          <w:szCs w:val="32"/>
          <w:cs/>
        </w:rPr>
        <w:t xml:space="preserve"> : จัดการได้โดยส่วนใหญ่ มีบางครั้งยังจัดการไม่ได้ กระทบถึงผู้ใช้บริการ/ผู้รับมอบผลงานองค์กรแต่ยอมรับได้ มีความเข้าใจ</w:t>
      </w:r>
    </w:p>
    <w:p w14:paraId="3368ABB4" w14:textId="66803018" w:rsidR="00E747CA" w:rsidRDefault="001D5C87" w:rsidP="0024698D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62F7A">
        <w:rPr>
          <w:rFonts w:ascii="TH SarabunIT๙" w:hAnsi="TH SarabunIT๙" w:cs="TH SarabunIT๙"/>
          <w:b/>
          <w:bCs/>
          <w:sz w:val="32"/>
          <w:szCs w:val="32"/>
          <w:cs/>
        </w:rPr>
        <w:t>อ่อน</w:t>
      </w:r>
      <w:r w:rsidR="00B62F7A" w:rsidRPr="00B62F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2F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5C87">
        <w:rPr>
          <w:rFonts w:ascii="TH SarabunIT๙" w:hAnsi="TH SarabunIT๙" w:cs="TH SarabunIT๙"/>
          <w:sz w:val="32"/>
          <w:szCs w:val="32"/>
          <w:cs/>
        </w:rPr>
        <w:t xml:space="preserve"> : จัดการไม่ได้ หรือได้เพียงส่วนน้อย การจัดการเพิ่มเกิดจากรายจ่าย มีผลกระทบถึงผู้ใช้บริการ/ผู้รับมอบผลงานและยอมรับไม่ได้ ไม่มีความเข้าใจ</w:t>
      </w:r>
    </w:p>
    <w:p w14:paraId="5EC1E494" w14:textId="77777777" w:rsidR="00E3573F" w:rsidRDefault="00E3573F" w:rsidP="0024698D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417"/>
        <w:gridCol w:w="1276"/>
      </w:tblGrid>
      <w:tr w:rsidR="00256247" w14:paraId="76C53286" w14:textId="77777777" w:rsidTr="00F64ACA">
        <w:tc>
          <w:tcPr>
            <w:tcW w:w="3964" w:type="dxa"/>
            <w:vMerge w:val="restart"/>
            <w:shd w:val="clear" w:color="auto" w:fill="FFC000"/>
          </w:tcPr>
          <w:p w14:paraId="04E67291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BC8DBB4" w14:textId="493EAFAE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โอกาส/ความเสี่ยงการทุจริต</w:t>
            </w:r>
          </w:p>
          <w:p w14:paraId="52C015C7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FFC000"/>
          </w:tcPr>
          <w:p w14:paraId="77345A27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6CDBD1D" w14:textId="7E7204F0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คุณภาพ</w:t>
            </w:r>
          </w:p>
          <w:p w14:paraId="4DDCEB1C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การจัดการ</w:t>
            </w:r>
          </w:p>
          <w:p w14:paraId="2E104F62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11" w:type="dxa"/>
            <w:gridSpan w:val="3"/>
            <w:shd w:val="clear" w:color="auto" w:fill="8EAADB" w:themeFill="accent1" w:themeFillTint="99"/>
          </w:tcPr>
          <w:p w14:paraId="06B8B35A" w14:textId="6C1536F5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256247" w14:paraId="6E7C2DFE" w14:textId="77777777" w:rsidTr="00F64ACA">
        <w:tc>
          <w:tcPr>
            <w:tcW w:w="3964" w:type="dxa"/>
            <w:vMerge/>
            <w:shd w:val="clear" w:color="auto" w:fill="FFC000"/>
          </w:tcPr>
          <w:p w14:paraId="06302CAE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14:paraId="012EB534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shd w:val="clear" w:color="auto" w:fill="F99BEC"/>
          </w:tcPr>
          <w:p w14:paraId="0A31E8F2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ค่าความเสี่ยง</w:t>
            </w:r>
          </w:p>
          <w:p w14:paraId="77EA42E3" w14:textId="2341718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ระดับต่ำ</w:t>
            </w:r>
          </w:p>
        </w:tc>
        <w:tc>
          <w:tcPr>
            <w:tcW w:w="1417" w:type="dxa"/>
            <w:shd w:val="clear" w:color="auto" w:fill="F99BEC"/>
          </w:tcPr>
          <w:p w14:paraId="4A0B1B01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ค่าความเสี่ยง</w:t>
            </w:r>
          </w:p>
          <w:p w14:paraId="7114E4BE" w14:textId="20ACFA66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ระดับปานกลาง</w:t>
            </w:r>
          </w:p>
        </w:tc>
        <w:tc>
          <w:tcPr>
            <w:tcW w:w="1276" w:type="dxa"/>
            <w:shd w:val="clear" w:color="auto" w:fill="F99BEC"/>
          </w:tcPr>
          <w:p w14:paraId="464E04D0" w14:textId="77777777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ค่าความเสี่ยง</w:t>
            </w:r>
          </w:p>
          <w:p w14:paraId="49983027" w14:textId="270ED0EE" w:rsidR="00256247" w:rsidRPr="0024698D" w:rsidRDefault="00256247" w:rsidP="002562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698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ระดับสูง</w:t>
            </w:r>
          </w:p>
        </w:tc>
      </w:tr>
      <w:tr w:rsidR="00256247" w14:paraId="0ED7C1E5" w14:textId="77777777" w:rsidTr="00F64ACA">
        <w:tc>
          <w:tcPr>
            <w:tcW w:w="3964" w:type="dxa"/>
          </w:tcPr>
          <w:p w14:paraId="2CFD63B5" w14:textId="51CC84C5" w:rsidR="00256247" w:rsidRPr="0024698D" w:rsidRDefault="00256247" w:rsidP="0025624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๑. รับสินบนจากผู้ขออนุญาตก่อสร้างอาคาร รื้อถอน ดัดแปลง เพื่อให้ตรวจผ่านมาตรฐาน</w:t>
            </w:r>
          </w:p>
        </w:tc>
        <w:tc>
          <w:tcPr>
            <w:tcW w:w="1134" w:type="dxa"/>
          </w:tcPr>
          <w:p w14:paraId="0FE6E91A" w14:textId="243459D1" w:rsidR="00256247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288955D3" w14:textId="0228F117" w:rsidR="00256247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37AE4F27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351F5A4B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4AED7C91" w14:textId="77777777" w:rsidTr="00F64ACA">
        <w:tc>
          <w:tcPr>
            <w:tcW w:w="3964" w:type="dxa"/>
          </w:tcPr>
          <w:p w14:paraId="06362F15" w14:textId="1347F757" w:rsidR="00256247" w:rsidRPr="0024698D" w:rsidRDefault="00256247" w:rsidP="0024698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๒. การตรวจสอบสถานที่ตั้งที่ขออนุญาตประกอบกิจการ อาจมีการเอื้อประโยชน์ให้กับผู้ขออนุญาตบางราย ในกรณีที่ตั้งสถานประกอบการ ไม่เป็นไปตามหลักเกณฑ์</w:t>
            </w:r>
          </w:p>
        </w:tc>
        <w:tc>
          <w:tcPr>
            <w:tcW w:w="1134" w:type="dxa"/>
          </w:tcPr>
          <w:p w14:paraId="7D7309E7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8F7A4" w14:textId="32DCB602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5981C600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14591" w14:textId="6295D04E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51D6903C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2F682F5B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01882DBB" w14:textId="77777777" w:rsidTr="00F64ACA">
        <w:tc>
          <w:tcPr>
            <w:tcW w:w="3964" w:type="dxa"/>
          </w:tcPr>
          <w:p w14:paraId="13D09D98" w14:textId="7A9940CC" w:rsidR="00256247" w:rsidRPr="0024698D" w:rsidRDefault="00256247" w:rsidP="0025624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๓. การใช้อำนาจหน้าที่เรียกรับผลประโยชน์ 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</w:tc>
        <w:tc>
          <w:tcPr>
            <w:tcW w:w="1134" w:type="dxa"/>
          </w:tcPr>
          <w:p w14:paraId="0EDFD8B9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3A9EAB" w14:textId="0F145666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4B75ED54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E5E6C7" w14:textId="061E81B7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32D34646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6E3BA725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20360B01" w14:textId="77777777" w:rsidTr="00F64ACA">
        <w:tc>
          <w:tcPr>
            <w:tcW w:w="3964" w:type="dxa"/>
          </w:tcPr>
          <w:p w14:paraId="604F1900" w14:textId="4D2251F2" w:rsidR="00256247" w:rsidRPr="0024698D" w:rsidRDefault="00256247" w:rsidP="0024698D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๔. มีกระบวนงานที่เกี่ยวข้องกับการใช้ดุลพินิจของเจ้าหน้าที่ ซึ่งมีโอกาสใช้อย่างไม่เหมาะสม อาจมีการเอื้อประโยชน์หรือให้ความช่วยเหลือพวกพ้อง การกีดกันหรือการสร้างอุปสรรค</w:t>
            </w:r>
          </w:p>
        </w:tc>
        <w:tc>
          <w:tcPr>
            <w:tcW w:w="1134" w:type="dxa"/>
          </w:tcPr>
          <w:p w14:paraId="216856BA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6666C3" w14:textId="77777777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7F0C70" w14:textId="415C07AD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010D637B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503F5B" w14:textId="77777777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0CF829" w14:textId="129B5569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3A98FDB5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1A49E72B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01ABD30C" w14:textId="77777777" w:rsidTr="00F64ACA">
        <w:tc>
          <w:tcPr>
            <w:tcW w:w="3964" w:type="dxa"/>
          </w:tcPr>
          <w:p w14:paraId="47260AA9" w14:textId="04687E0C" w:rsidR="00256247" w:rsidRPr="0024698D" w:rsidRDefault="00256247" w:rsidP="00BD43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๕. การกำหนดคุณลักษณะเฉพาะของวัสดุและครุภัณฑ์ที่จัดซื้อจัดจ้างให้พวกพ้องได้เปรียบหรือชนะการ ประมูล</w:t>
            </w:r>
          </w:p>
        </w:tc>
        <w:tc>
          <w:tcPr>
            <w:tcW w:w="1134" w:type="dxa"/>
          </w:tcPr>
          <w:p w14:paraId="34DCC0CF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3C798" w14:textId="371A1798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63B7BDC4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BCCFAA" w14:textId="1AF7EEC8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2B775E23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1D633318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59961409" w14:textId="77777777" w:rsidTr="00F64ACA">
        <w:tc>
          <w:tcPr>
            <w:tcW w:w="3964" w:type="dxa"/>
          </w:tcPr>
          <w:p w14:paraId="0087F613" w14:textId="5AFD1691" w:rsidR="00256247" w:rsidRPr="0024698D" w:rsidRDefault="00256247" w:rsidP="00BD43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๖. การบรรจุแต่งตั้ง โยกย้าย โอน เลื่อนตำแหน่ง 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1134" w:type="dxa"/>
          </w:tcPr>
          <w:p w14:paraId="701E5FF7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EFB82" w14:textId="77777777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7DAF1" w14:textId="2B89FCD8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1C4E77ED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54B69" w14:textId="77777777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7378E" w14:textId="613ABB48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713B0618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0065B9D0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6247" w14:paraId="3F992CD2" w14:textId="77777777" w:rsidTr="00F64ACA">
        <w:tc>
          <w:tcPr>
            <w:tcW w:w="3964" w:type="dxa"/>
          </w:tcPr>
          <w:p w14:paraId="70095DA9" w14:textId="4EDB89C2" w:rsidR="00256247" w:rsidRPr="0024698D" w:rsidRDefault="00256247" w:rsidP="00BD437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4698D">
              <w:rPr>
                <w:rFonts w:ascii="TH SarabunIT๙" w:hAnsi="TH SarabunIT๙" w:cs="TH SarabunIT๙"/>
                <w:sz w:val="28"/>
                <w:cs/>
              </w:rPr>
              <w:t>๗.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1134" w:type="dxa"/>
          </w:tcPr>
          <w:p w14:paraId="3E2B5691" w14:textId="77777777" w:rsidR="00256247" w:rsidRDefault="00256247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5B1721" w14:textId="130FCDE7" w:rsidR="00EC1ECA" w:rsidRDefault="00EC1ECA" w:rsidP="00EC1E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418" w:type="dxa"/>
            <w:shd w:val="clear" w:color="auto" w:fill="70AD47" w:themeFill="accent6"/>
          </w:tcPr>
          <w:p w14:paraId="2FEFF23D" w14:textId="77777777" w:rsidR="00256247" w:rsidRDefault="00256247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9314D8" w14:textId="232CCEFA" w:rsidR="00A4505F" w:rsidRDefault="00A4505F" w:rsidP="00A450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17" w:type="dxa"/>
            <w:shd w:val="clear" w:color="auto" w:fill="FFFF00"/>
          </w:tcPr>
          <w:p w14:paraId="049383BB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D7D31" w:themeFill="accent2"/>
          </w:tcPr>
          <w:p w14:paraId="2A3147B8" w14:textId="77777777" w:rsidR="00256247" w:rsidRDefault="00256247" w:rsidP="00E747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9555E3B" w14:textId="5740C4A5" w:rsidR="00E747CA" w:rsidRDefault="00E747CA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4E0BB" w14:textId="4F6AF621" w:rsidR="00BD437C" w:rsidRDefault="00BD437C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712D33" w14:textId="71DFD5DD" w:rsidR="00E3573F" w:rsidRDefault="00E3573F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1C8568" w14:textId="6836C603" w:rsidR="00E3573F" w:rsidRDefault="00E3573F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75C20" w14:textId="6A75F4D7" w:rsidR="00E3573F" w:rsidRDefault="00E3573F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3EC54E" w14:textId="65241C12" w:rsidR="00E3573F" w:rsidRDefault="00E3573F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55DD78" w14:textId="77777777" w:rsidR="00E3573F" w:rsidRDefault="00E3573F" w:rsidP="00E747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A3CE92" w14:textId="11041FF0" w:rsidR="00BD437C" w:rsidRDefault="008046E6" w:rsidP="008046E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</w:p>
    <w:p w14:paraId="79BDBAEF" w14:textId="77777777" w:rsidR="00CC36A4" w:rsidRPr="00CC36A4" w:rsidRDefault="00CC36A4" w:rsidP="00CC36A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C36A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๗.๕ แผนบริหารความเสี่ยง</w:t>
      </w:r>
    </w:p>
    <w:p w14:paraId="664A03B1" w14:textId="2B546AD4" w:rsidR="008046E6" w:rsidRDefault="00CC36A4" w:rsidP="00CC36A4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C36A4">
        <w:rPr>
          <w:rFonts w:ascii="TH SarabunIT๙" w:hAnsi="TH SarabunIT๙" w:cs="TH SarabunIT๙"/>
          <w:sz w:val="32"/>
          <w:szCs w:val="32"/>
          <w:cs/>
        </w:rPr>
        <w:t>การนำเหตุการณ์ที่มีความเสี่ยงสูง ค่อนข้างสูง และปานกลางมาทำแผนบริหารความเสี่ยง ตามลำดับความรุนแรง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3119"/>
        <w:gridCol w:w="4252"/>
      </w:tblGrid>
      <w:tr w:rsidR="00FB6E0F" w14:paraId="1C5126F7" w14:textId="77777777" w:rsidTr="00A07793">
        <w:tc>
          <w:tcPr>
            <w:tcW w:w="1985" w:type="dxa"/>
            <w:shd w:val="clear" w:color="auto" w:fill="BDD6EE" w:themeFill="accent5" w:themeFillTint="66"/>
          </w:tcPr>
          <w:p w14:paraId="6D9BE26A" w14:textId="77777777" w:rsidR="00C726D6" w:rsidRPr="00C726D6" w:rsidRDefault="00C726D6" w:rsidP="00296FC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3A95C5D" w14:textId="06019622" w:rsidR="00FB6E0F" w:rsidRPr="00296FC5" w:rsidRDefault="00296FC5" w:rsidP="00C726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ความเสี่ยงด้าน</w:t>
            </w:r>
          </w:p>
        </w:tc>
        <w:tc>
          <w:tcPr>
            <w:tcW w:w="3119" w:type="dxa"/>
            <w:shd w:val="clear" w:color="auto" w:fill="BDD6EE" w:themeFill="accent5" w:themeFillTint="66"/>
          </w:tcPr>
          <w:p w14:paraId="1D1F84FF" w14:textId="77777777" w:rsidR="00F808C7" w:rsidRDefault="00296FC5" w:rsidP="00F808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รูปแบบ</w:t>
            </w:r>
            <w:r w:rsidR="00F808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พฤติการณ์</w:t>
            </w:r>
          </w:p>
          <w:p w14:paraId="3349284A" w14:textId="1A893769" w:rsidR="00FB6E0F" w:rsidRPr="00296FC5" w:rsidRDefault="00296FC5" w:rsidP="00F808C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ความเสี่ยงการทุจริต</w:t>
            </w:r>
          </w:p>
        </w:tc>
        <w:tc>
          <w:tcPr>
            <w:tcW w:w="4252" w:type="dxa"/>
            <w:shd w:val="clear" w:color="auto" w:fill="BDD6EE" w:themeFill="accent5" w:themeFillTint="66"/>
          </w:tcPr>
          <w:p w14:paraId="2BDC0425" w14:textId="77777777" w:rsidR="00C726D6" w:rsidRPr="00C726D6" w:rsidRDefault="00C726D6" w:rsidP="00296FC5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89B63D2" w14:textId="05E958E4" w:rsidR="00FB6E0F" w:rsidRPr="00296FC5" w:rsidRDefault="00296FC5" w:rsidP="00C726D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มาตรการป้องกันการทุจริต</w:t>
            </w:r>
          </w:p>
        </w:tc>
      </w:tr>
      <w:tr w:rsidR="00FA5083" w14:paraId="6971A928" w14:textId="77777777" w:rsidTr="00A07793">
        <w:tc>
          <w:tcPr>
            <w:tcW w:w="1985" w:type="dxa"/>
            <w:vMerge w:val="restart"/>
          </w:tcPr>
          <w:p w14:paraId="6880D9FA" w14:textId="6FC88F64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การอนุมัติ อนุญาต ตามพระราชบัญญัติการอำนวยความสะดวก ในการพิจารณาอนุญาตของทางราชการ พ.ศ.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๒๕๕๘</w:t>
            </w:r>
          </w:p>
          <w:p w14:paraId="72F192B0" w14:textId="77777777" w:rsidR="00FA5083" w:rsidRPr="00296FC5" w:rsidRDefault="00FA5083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9" w:type="dxa"/>
          </w:tcPr>
          <w:p w14:paraId="2FC22D97" w14:textId="02335850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รับสินบนจากผู้ขออนุญาตก่อสร้างอาคารรื้อถอน ดัดแปลง เพื่อให้ตรวจผ่านมาตรฐาน</w:t>
            </w:r>
          </w:p>
          <w:p w14:paraId="38956F9C" w14:textId="77777777" w:rsidR="00FA5083" w:rsidRPr="00296FC5" w:rsidRDefault="00FA5083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2" w:type="dxa"/>
          </w:tcPr>
          <w:p w14:paraId="10A1678A" w14:textId="00BD8E35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ประกาศแจ้งอัตราค่าธรรมเนียม ต่างๆ ให้ประชาชนได้ทราบโดยทั่วกัน</w:t>
            </w:r>
          </w:p>
          <w:p w14:paraId="1B0DD71A" w14:textId="77777777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ประกาศมาตรการป้องกันการรับสินบนตาม</w:t>
            </w:r>
          </w:p>
          <w:p w14:paraId="469F480D" w14:textId="2A8E6797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ยุทธศาสตร์ชาติว่าด้วยการป้องกันและปราบปรามการทุจริต</w:t>
            </w:r>
          </w:p>
          <w:p w14:paraId="57E78F4F" w14:textId="03052FB8" w:rsidR="00FA5083" w:rsidRPr="00296FC5" w:rsidRDefault="00FA5083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มาตรการป้องกันการขัดกันระหว่างผลประโยชน์ส่วนตนกับผลประโยชน์ส่วนรวม</w:t>
            </w:r>
          </w:p>
        </w:tc>
      </w:tr>
      <w:tr w:rsidR="00FA5083" w14:paraId="6E51D6F5" w14:textId="77777777" w:rsidTr="00A07793">
        <w:tc>
          <w:tcPr>
            <w:tcW w:w="1985" w:type="dxa"/>
            <w:vMerge/>
          </w:tcPr>
          <w:p w14:paraId="0646710A" w14:textId="77777777" w:rsidR="00FA5083" w:rsidRPr="00296FC5" w:rsidRDefault="00FA5083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9" w:type="dxa"/>
          </w:tcPr>
          <w:p w14:paraId="376158BF" w14:textId="6DBE2EE5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การตรวจสอบสถานที่ตั้งที่ขออนุญาตประกอบกิจการ อาจมีการเอื้อประโยชน์ให้กับผู้ขออนุญาตบางราย ในกรณีที่ตั้งสถานประกอบการ ไม่เป็นไปตามหลักเกณฑ์</w:t>
            </w:r>
          </w:p>
          <w:p w14:paraId="576B4DBF" w14:textId="77777777" w:rsidR="00FA5083" w:rsidRPr="00296FC5" w:rsidRDefault="00FA5083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2" w:type="dxa"/>
          </w:tcPr>
          <w:p w14:paraId="619B8001" w14:textId="79045C9D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ผู้มีหน้าที่ออกตรวจสถานประกอบการให้จัดทำรายงานผลการตรวจสอบพร้อมแนบรูปถ่ายสถานประกอบการเสนอผู้บริหารประกอบการพิจารณาอนุญาต</w:t>
            </w:r>
          </w:p>
          <w:p w14:paraId="258A7F61" w14:textId="77777777" w:rsidR="00FA5083" w:rsidRPr="00296FC5" w:rsidRDefault="00FA5083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ตรวจสอบเอกสารหลักฐานประกอบคำขอ</w:t>
            </w:r>
          </w:p>
          <w:p w14:paraId="4A926C4E" w14:textId="3761F645" w:rsidR="00FA5083" w:rsidRPr="00296FC5" w:rsidRDefault="00FA5083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หากมีการฝ่าฝืนหรือกระทำผิดตามแนวทางปฏิบัติดังกล่าวข้างต้น จะต้องได้รับการพิจารณาทางวินัยตามระเบียบข้อบังคับ</w:t>
            </w:r>
          </w:p>
        </w:tc>
      </w:tr>
      <w:tr w:rsidR="00296FC5" w14:paraId="2CD126B0" w14:textId="77777777" w:rsidTr="00A07793">
        <w:tc>
          <w:tcPr>
            <w:tcW w:w="1985" w:type="dxa"/>
          </w:tcPr>
          <w:p w14:paraId="7B451D40" w14:textId="4F1D3CFF" w:rsidR="00296FC5" w:rsidRPr="00296FC5" w:rsidRDefault="00296FC5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การใช้อำนาจตามกฎหมาย/การให้บริการตามภารกิจ</w:t>
            </w:r>
          </w:p>
          <w:p w14:paraId="553C7ADF" w14:textId="77777777" w:rsidR="00296FC5" w:rsidRPr="00296FC5" w:rsidRDefault="00296FC5" w:rsidP="00CC36A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9" w:type="dxa"/>
          </w:tcPr>
          <w:p w14:paraId="0C42A41E" w14:textId="06CFAEFC" w:rsidR="00296FC5" w:rsidRPr="00296FC5" w:rsidRDefault="00296FC5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การใช้อำนาจหน้าที่เรียกรับผลประโยชน์ 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</w:tc>
        <w:tc>
          <w:tcPr>
            <w:tcW w:w="4252" w:type="dxa"/>
          </w:tcPr>
          <w:p w14:paraId="739EC3F9" w14:textId="443190B4" w:rsidR="00296FC5" w:rsidRPr="00296FC5" w:rsidRDefault="00296FC5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96F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มาตรการป้องกันการขัดกันระหว่างผลประโยชน์ส่วนตนกับผลประโยชน์ส่วนรวมและประกาศนโยบาย </w:t>
            </w:r>
            <w:r w:rsidRPr="00296FC5">
              <w:rPr>
                <w:rFonts w:ascii="TH SarabunIT๙" w:hAnsi="TH SarabunIT๙" w:cs="TH SarabunIT๙"/>
                <w:sz w:val="30"/>
                <w:szCs w:val="30"/>
              </w:rPr>
              <w:t>No Gift Policy</w:t>
            </w:r>
          </w:p>
        </w:tc>
      </w:tr>
      <w:tr w:rsidR="00C35617" w14:paraId="47A8270C" w14:textId="77777777" w:rsidTr="00A07793">
        <w:tc>
          <w:tcPr>
            <w:tcW w:w="1985" w:type="dxa"/>
          </w:tcPr>
          <w:p w14:paraId="6B8EDB29" w14:textId="77777777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การจัดซื้อจัดจ้าง</w:t>
            </w:r>
          </w:p>
          <w:p w14:paraId="540C9667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01F2D14D" w14:textId="7AEB6CD0" w:rsidR="00C35617" w:rsidRPr="00C726D6" w:rsidRDefault="00C35617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มีกระบวนงานที่เกี่ยวข้องกับการใช้ดุลพินิจของเจ้าหน้าที่ ซึ่งมีโอกาสใช้อย่างไม่เหมาะสม 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</w:tc>
        <w:tc>
          <w:tcPr>
            <w:tcW w:w="4252" w:type="dxa"/>
          </w:tcPr>
          <w:p w14:paraId="5008FD1E" w14:textId="3C8928DA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จัดทำขั้นตอน/แผนการปฏิบัติงานโดยกำหนดกรอบระยะเวลาดำเนินการให้ชัดเจน</w:t>
            </w:r>
          </w:p>
          <w:p w14:paraId="5B542F51" w14:textId="45A6CBEB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สร้างความรู้ความเข้าใจและความตระหนักรู้แก่บุคลากรเรื่องกฎ ระเบียบ และโทษจากการทุจริต ทั้งทางอาญา วินัยและละเมิด</w:t>
            </w:r>
          </w:p>
        </w:tc>
      </w:tr>
      <w:tr w:rsidR="00C35617" w14:paraId="5A3E4706" w14:textId="77777777" w:rsidTr="00A07793">
        <w:tc>
          <w:tcPr>
            <w:tcW w:w="1985" w:type="dxa"/>
          </w:tcPr>
          <w:p w14:paraId="1D18E0A4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5E6EADCC" w14:textId="6878BCAF" w:rsidR="00C35617" w:rsidRPr="00C726D6" w:rsidRDefault="00C35617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การกำหนดคุณลักษณะเฉพาะของวัสดุ และครุภัณฑ์ที่จัดซื้อจัดจ้างให้พวกพ้องได้เปรียบหรือชนะการประมูล</w:t>
            </w:r>
          </w:p>
        </w:tc>
        <w:tc>
          <w:tcPr>
            <w:tcW w:w="4252" w:type="dxa"/>
          </w:tcPr>
          <w:p w14:paraId="570E4A1E" w14:textId="72132AC7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ควบคุม กำกับดูแลให้เจ้าหน้าที่ผู้รับผิดชอบปฏิบัติตามหลักเกณฑ์วิธีการและแนวทางปฏิบัติเกี่ยวกับการจัดซื้อจัดจ้างและการจัดหาพัสดุอย่างเคร่งครัด</w:t>
            </w:r>
          </w:p>
        </w:tc>
      </w:tr>
      <w:tr w:rsidR="00C35617" w14:paraId="2EB6194D" w14:textId="77777777" w:rsidTr="00A07793">
        <w:tc>
          <w:tcPr>
            <w:tcW w:w="1985" w:type="dxa"/>
          </w:tcPr>
          <w:p w14:paraId="224EA1C3" w14:textId="77777777" w:rsidR="00C35617" w:rsidRPr="00C726D6" w:rsidRDefault="00C35617" w:rsidP="00C3561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การบริหารงานบุคคล</w:t>
            </w:r>
          </w:p>
          <w:p w14:paraId="03EE4685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6713FEA2" w14:textId="6D5D82F5" w:rsidR="00C35617" w:rsidRPr="00C726D6" w:rsidRDefault="00C35617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การบรรจุแต่งตั้ง โยกย้าย โอน เลื่อนตำแหน่งและการมอบหมายงานที่ไม่เป็นธรรม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4252" w:type="dxa"/>
          </w:tcPr>
          <w:p w14:paraId="519DD143" w14:textId="74F0F667" w:rsidR="00C726D6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มาตรการเปิดเผยข้อมูลการบริหารและพัฒนาทรัพยากรบุคคลแก่สาธารณะ</w:t>
            </w:r>
          </w:p>
          <w:p w14:paraId="6052D94B" w14:textId="5B29CAFF" w:rsidR="00C726D6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มาตรการความโปร่งใสในการบริหารงานบุคคล</w:t>
            </w:r>
          </w:p>
          <w:p w14:paraId="051C6E0A" w14:textId="63213F16" w:rsidR="00C35617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กิจกรรมสร้างความโปร่งใสในการพิจารณาเลื่อนขั้นเงินเดือน</w:t>
            </w:r>
          </w:p>
        </w:tc>
      </w:tr>
      <w:tr w:rsidR="00C35617" w14:paraId="11A5A9EE" w14:textId="77777777" w:rsidTr="00A07793">
        <w:tc>
          <w:tcPr>
            <w:tcW w:w="1985" w:type="dxa"/>
          </w:tcPr>
          <w:p w14:paraId="68849FB2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9" w:type="dxa"/>
          </w:tcPr>
          <w:p w14:paraId="42EF6EAB" w14:textId="7BAE2729" w:rsidR="00C35617" w:rsidRPr="00C726D6" w:rsidRDefault="00C35617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4252" w:type="dxa"/>
          </w:tcPr>
          <w:p w14:paraId="539A5BB9" w14:textId="77777777" w:rsidR="00C726D6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- มีการประกาศรับสมัครและดำเนินการ</w:t>
            </w:r>
          </w:p>
          <w:p w14:paraId="63BD9947" w14:textId="77777777" w:rsidR="00C726D6" w:rsidRPr="00C726D6" w:rsidRDefault="00C726D6" w:rsidP="00C726D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726D6">
              <w:rPr>
                <w:rFonts w:ascii="TH SarabunIT๙" w:hAnsi="TH SarabunIT๙" w:cs="TH SarabunIT๙"/>
                <w:sz w:val="30"/>
                <w:szCs w:val="30"/>
                <w:cs/>
              </w:rPr>
              <w:t>คัดเลือกอย่างโปร่งใสและตรวจสอบได้</w:t>
            </w:r>
          </w:p>
          <w:p w14:paraId="76756B63" w14:textId="77777777" w:rsidR="00C35617" w:rsidRPr="00C726D6" w:rsidRDefault="00C35617" w:rsidP="00296FC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0931E88" w14:textId="212A6D58" w:rsidR="00CC36A4" w:rsidRDefault="00C726D6" w:rsidP="00C726D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</w:p>
    <w:p w14:paraId="7EC03515" w14:textId="10774F49" w:rsidR="00113368" w:rsidRPr="00113368" w:rsidRDefault="00113368" w:rsidP="00113368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1336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๗.๖ การจัดทำรายงานผลการเฝ้าระวังความเสี่ยง</w:t>
      </w:r>
    </w:p>
    <w:p w14:paraId="73B1971E" w14:textId="72314E4B" w:rsidR="00C726D6" w:rsidRDefault="00113368" w:rsidP="00113368">
      <w:pPr>
        <w:spacing w:after="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113368">
        <w:rPr>
          <w:rFonts w:ascii="TH SarabunIT๙" w:hAnsi="TH SarabunIT๙" w:cs="TH SarabunIT๙"/>
          <w:sz w:val="32"/>
          <w:szCs w:val="32"/>
          <w:cs/>
        </w:rPr>
        <w:t>เพื่อติดตามเฝ้าระวัง เป็นการประเมินการบริหารความเสี่ยงการทุจริตในกิจกรรมตามแผนบริหาร</w:t>
      </w:r>
      <w:r w:rsidR="0083107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13368">
        <w:rPr>
          <w:rFonts w:ascii="TH SarabunIT๙" w:hAnsi="TH SarabunIT๙" w:cs="TH SarabunIT๙"/>
          <w:sz w:val="32"/>
          <w:szCs w:val="32"/>
          <w:cs/>
        </w:rPr>
        <w:t>ความเสี่ยง ซึ่งเปรียบเสมือนเป็นการสร้างตะแกรงดัก เพื่อเป็นการยืนยันผลการป้องกันหรือแก้ไขปัญหามีประสิทธิภาพมากน้อยเพียงใด โดยการแยกสถานะของการเฝ้าระวังความเสี่ยงการทุจริตต่อไป ออกเป็น ๓ สี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3368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  <w:r w:rsidRPr="00135414">
        <w:rPr>
          <w:rFonts w:ascii="TH SarabunIT๙" w:hAnsi="TH SarabunIT๙" w:cs="TH SarabunIT๙"/>
          <w:color w:val="70AD47" w:themeColor="accent6"/>
          <w:sz w:val="32"/>
          <w:szCs w:val="32"/>
          <w:cs/>
        </w:rPr>
        <w:t xml:space="preserve">สีเขียว </w:t>
      </w:r>
      <w:r w:rsidRPr="003F54A7">
        <w:rPr>
          <w:rFonts w:ascii="TH SarabunIT๙" w:hAnsi="TH SarabunIT๙" w:cs="TH SarabunIT๙"/>
          <w:color w:val="FFCC00"/>
          <w:sz w:val="32"/>
          <w:szCs w:val="32"/>
          <w:cs/>
        </w:rPr>
        <w:t>สีเหลือง</w:t>
      </w:r>
      <w:r w:rsidRPr="00135414">
        <w:rPr>
          <w:rFonts w:ascii="TH SarabunIT๙" w:hAnsi="TH SarabunIT๙" w:cs="TH SarabunIT๙"/>
          <w:color w:val="FFFF00"/>
          <w:sz w:val="32"/>
          <w:szCs w:val="32"/>
          <w:cs/>
        </w:rPr>
        <w:t xml:space="preserve"> </w:t>
      </w:r>
      <w:r w:rsidRPr="00135414">
        <w:rPr>
          <w:rFonts w:ascii="TH SarabunIT๙" w:hAnsi="TH SarabunIT๙" w:cs="TH SarabunIT๙"/>
          <w:color w:val="FF0000"/>
          <w:sz w:val="32"/>
          <w:szCs w:val="32"/>
          <w:cs/>
        </w:rPr>
        <w:t>สีแดง</w:t>
      </w:r>
    </w:p>
    <w:p w14:paraId="5D14CEE8" w14:textId="77777777" w:rsidR="007D6D7D" w:rsidRPr="00E4559F" w:rsidRDefault="007D6D7D" w:rsidP="00113368">
      <w:pPr>
        <w:spacing w:after="0"/>
        <w:ind w:firstLine="993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56"/>
        <w:gridCol w:w="3400"/>
        <w:gridCol w:w="3398"/>
        <w:gridCol w:w="836"/>
        <w:gridCol w:w="744"/>
        <w:gridCol w:w="841"/>
      </w:tblGrid>
      <w:tr w:rsidR="00753423" w14:paraId="727CB014" w14:textId="77777777" w:rsidTr="00A07793">
        <w:tc>
          <w:tcPr>
            <w:tcW w:w="557" w:type="dxa"/>
            <w:vMerge w:val="restart"/>
            <w:shd w:val="clear" w:color="auto" w:fill="D9E2F3" w:themeFill="accent1" w:themeFillTint="33"/>
          </w:tcPr>
          <w:p w14:paraId="3BCE5BE7" w14:textId="77777777" w:rsidR="00753423" w:rsidRPr="00E4559F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CDF5556" w14:textId="1D96C348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534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421" w:type="dxa"/>
            <w:vMerge w:val="restart"/>
            <w:shd w:val="clear" w:color="auto" w:fill="D9E2F3" w:themeFill="accent1" w:themeFillTint="33"/>
          </w:tcPr>
          <w:p w14:paraId="4C69B595" w14:textId="77777777" w:rsidR="00753423" w:rsidRPr="00E4559F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ED99B16" w14:textId="77E5F80B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มาตรการป้องกันการทุจริต</w:t>
            </w:r>
          </w:p>
        </w:tc>
        <w:tc>
          <w:tcPr>
            <w:tcW w:w="3419" w:type="dxa"/>
            <w:vMerge w:val="restart"/>
            <w:shd w:val="clear" w:color="auto" w:fill="D9E2F3" w:themeFill="accent1" w:themeFillTint="33"/>
          </w:tcPr>
          <w:p w14:paraId="6F821173" w14:textId="77777777" w:rsidR="00753423" w:rsidRPr="00E4559F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D1F6279" w14:textId="435358CA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โอกาส/ความเสี่ยงกันทุจริต</w:t>
            </w:r>
          </w:p>
        </w:tc>
        <w:tc>
          <w:tcPr>
            <w:tcW w:w="2378" w:type="dxa"/>
            <w:gridSpan w:val="3"/>
            <w:shd w:val="clear" w:color="auto" w:fill="00B0F0"/>
          </w:tcPr>
          <w:p w14:paraId="2A9A09F4" w14:textId="70D2C3B6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สถานะความเสี่ยง</w:t>
            </w:r>
          </w:p>
        </w:tc>
      </w:tr>
      <w:tr w:rsidR="00753423" w14:paraId="0061DE97" w14:textId="77777777" w:rsidTr="00A07793">
        <w:tc>
          <w:tcPr>
            <w:tcW w:w="557" w:type="dxa"/>
            <w:vMerge/>
            <w:shd w:val="clear" w:color="auto" w:fill="D9E2F3" w:themeFill="accent1" w:themeFillTint="33"/>
          </w:tcPr>
          <w:p w14:paraId="347BD252" w14:textId="77777777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21" w:type="dxa"/>
            <w:vMerge/>
            <w:shd w:val="clear" w:color="auto" w:fill="D9E2F3" w:themeFill="accent1" w:themeFillTint="33"/>
          </w:tcPr>
          <w:p w14:paraId="0D4072BA" w14:textId="77777777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19" w:type="dxa"/>
            <w:vMerge/>
            <w:shd w:val="clear" w:color="auto" w:fill="D9E2F3" w:themeFill="accent1" w:themeFillTint="33"/>
          </w:tcPr>
          <w:p w14:paraId="7C7E025D" w14:textId="77777777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38" w:type="dxa"/>
            <w:shd w:val="clear" w:color="auto" w:fill="A8D08D" w:themeFill="accent6" w:themeFillTint="99"/>
          </w:tcPr>
          <w:p w14:paraId="092D9DDA" w14:textId="590E650E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เขียว</w:t>
            </w:r>
          </w:p>
        </w:tc>
        <w:tc>
          <w:tcPr>
            <w:tcW w:w="696" w:type="dxa"/>
            <w:shd w:val="clear" w:color="auto" w:fill="FFFF00"/>
          </w:tcPr>
          <w:p w14:paraId="360D759C" w14:textId="1847A56D" w:rsidR="00753423" w:rsidRPr="00753423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เหลือง</w:t>
            </w:r>
          </w:p>
        </w:tc>
        <w:tc>
          <w:tcPr>
            <w:tcW w:w="844" w:type="dxa"/>
            <w:shd w:val="clear" w:color="auto" w:fill="FF0000"/>
          </w:tcPr>
          <w:p w14:paraId="3D65AB1A" w14:textId="0FA20A30" w:rsidR="00753423" w:rsidRPr="00DF2F6B" w:rsidRDefault="00753423" w:rsidP="00DF2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F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141FD9" w14:paraId="7E3694D2" w14:textId="77777777" w:rsidTr="00A07793">
        <w:tc>
          <w:tcPr>
            <w:tcW w:w="557" w:type="dxa"/>
          </w:tcPr>
          <w:p w14:paraId="199DA8C0" w14:textId="77777777" w:rsidR="00FF30C3" w:rsidRDefault="00FF30C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5A4E7AD" w14:textId="744BC3A6" w:rsidR="00141FD9" w:rsidRPr="00753423" w:rsidRDefault="0075342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3421" w:type="dxa"/>
          </w:tcPr>
          <w:p w14:paraId="2C7BC704" w14:textId="1CD01D52" w:rsidR="00753423" w:rsidRP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ประกาศแจ้งอัตราค่าธรรมเนียมต่างๆ ให้ ประชาชนได้ทราบโดยทั่วกัน</w:t>
            </w:r>
          </w:p>
          <w:p w14:paraId="19A17787" w14:textId="60931702" w:rsidR="00753423" w:rsidRP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ประกาศมาตรการป้องกันการรับสินบนตาม ยุทธศาสตร์ชาติว่าด้วยการป้องกันและ ปราบปรามการทุจริต</w:t>
            </w:r>
          </w:p>
          <w:p w14:paraId="2AF24DEF" w14:textId="3A326C80" w:rsid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มาตรการป้องกันการขัดกันระหว่าง ผลประโยชน์ส่วนตนกับผลประโยชน์ส่วนรวม</w:t>
            </w:r>
          </w:p>
          <w:p w14:paraId="3B792D90" w14:textId="77777777" w:rsidR="00417DDB" w:rsidRPr="00753423" w:rsidRDefault="00417DDB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258A0C1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9" w:type="dxa"/>
          </w:tcPr>
          <w:p w14:paraId="3892690F" w14:textId="77777777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รับสินบนจากผู้ขออนุญาตก่อสร้างอาคาร</w:t>
            </w:r>
          </w:p>
          <w:p w14:paraId="63D53512" w14:textId="77777777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รื้อถอน ดัดแปลง เพื่อให้ตรวจผ่านมาตรฐาน</w:t>
            </w:r>
          </w:p>
          <w:p w14:paraId="7D1BEA38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38" w:type="dxa"/>
          </w:tcPr>
          <w:p w14:paraId="32F56BF1" w14:textId="2A09D07A" w:rsidR="00141FD9" w:rsidRPr="00753423" w:rsidRDefault="00B07F20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696" w:type="dxa"/>
          </w:tcPr>
          <w:p w14:paraId="0C3AD14C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4" w:type="dxa"/>
          </w:tcPr>
          <w:p w14:paraId="477C14CB" w14:textId="77777777" w:rsidR="00141FD9" w:rsidRDefault="00141FD9" w:rsidP="008310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FD9" w14:paraId="550E132D" w14:textId="77777777" w:rsidTr="00A07793">
        <w:tc>
          <w:tcPr>
            <w:tcW w:w="557" w:type="dxa"/>
          </w:tcPr>
          <w:p w14:paraId="127381EB" w14:textId="77777777" w:rsidR="00FF30C3" w:rsidRDefault="00FF30C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F83DC5" w14:textId="0DB922AA" w:rsidR="00141FD9" w:rsidRPr="00753423" w:rsidRDefault="0075342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3421" w:type="dxa"/>
          </w:tcPr>
          <w:p w14:paraId="0A224726" w14:textId="31C8443F" w:rsidR="00753423" w:rsidRP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ผู้มีหน้าที่ออกตรวจสถานประกอบการให้จัดทำรายงานผลการตรวจสอบพร้อมแนบรูปถ่ายสถานประกอบการเสนอผู้บริหารประกอบการพิจารณาอนุญาต</w:t>
            </w:r>
          </w:p>
          <w:p w14:paraId="6974DC2D" w14:textId="6AEEEFF6" w:rsidR="00753423" w:rsidRP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ตรวจสอบเอกสารหลักฐานประกอบคำขอ</w:t>
            </w:r>
          </w:p>
          <w:p w14:paraId="01132758" w14:textId="32D5B698" w:rsidR="00753423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หากมีการฝ่าฝืนหรือกระทำผิดตามแนวทางปฏิบัติดังกล่าวข้างต้นจะต้องได้รับการพิจารณาทางวินัยตามระเบียบข้อบังคับ</w:t>
            </w:r>
          </w:p>
          <w:p w14:paraId="4BCAB16C" w14:textId="77777777" w:rsidR="00417DDB" w:rsidRPr="00753423" w:rsidRDefault="00417DDB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4665D3F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9" w:type="dxa"/>
          </w:tcPr>
          <w:p w14:paraId="00CC3DA6" w14:textId="77777777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การตรวจสอบสถานที่ตั้งที่ขออนุญาต</w:t>
            </w:r>
          </w:p>
          <w:p w14:paraId="3665AFE5" w14:textId="77777777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ประกอบกิจการ อาจมีการเอื้อประโยชน์</w:t>
            </w:r>
          </w:p>
          <w:p w14:paraId="51FE542D" w14:textId="0DA7861A" w:rsidR="00DF2F6B" w:rsidRPr="00753423" w:rsidRDefault="00DF2F6B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sz w:val="30"/>
                <w:szCs w:val="30"/>
                <w:cs/>
              </w:rPr>
              <w:t>ให้กับผู้ขออนุญาตบางราย ในกรณีที่ตั้งสถานประกอบการ ไม่เป็นไปตามหลักเกณฑ์</w:t>
            </w:r>
          </w:p>
          <w:p w14:paraId="461419F2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38" w:type="dxa"/>
          </w:tcPr>
          <w:p w14:paraId="0C342D83" w14:textId="558FAB31" w:rsidR="00141FD9" w:rsidRPr="00753423" w:rsidRDefault="00B07F20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696" w:type="dxa"/>
          </w:tcPr>
          <w:p w14:paraId="48C2B0D6" w14:textId="77777777" w:rsidR="00141FD9" w:rsidRPr="00753423" w:rsidRDefault="00141FD9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4" w:type="dxa"/>
          </w:tcPr>
          <w:p w14:paraId="7006EF0F" w14:textId="77777777" w:rsidR="00141FD9" w:rsidRDefault="00141FD9" w:rsidP="008310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423" w14:paraId="3913177D" w14:textId="77777777" w:rsidTr="00A07793">
        <w:tc>
          <w:tcPr>
            <w:tcW w:w="557" w:type="dxa"/>
          </w:tcPr>
          <w:p w14:paraId="488ABE73" w14:textId="77777777" w:rsidR="00FF30C3" w:rsidRDefault="00FF30C3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3EAE10" w14:textId="1B3482CD" w:rsidR="00753423" w:rsidRPr="00D64A6D" w:rsidRDefault="00B07F20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64A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3421" w:type="dxa"/>
          </w:tcPr>
          <w:p w14:paraId="52FC9AC9" w14:textId="3A054BA9" w:rsidR="00B07F20" w:rsidRDefault="00B07F20" w:rsidP="00B07F2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64A6D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64A6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มาตรการป้องกันการขัดกันระหว่างผลประโยชน์ส่วนตนกับผลประโยชน์ส่วนรวม และประกาศนโยบาย </w:t>
            </w:r>
            <w:r w:rsidRPr="00D64A6D">
              <w:rPr>
                <w:rFonts w:ascii="TH SarabunIT๙" w:hAnsi="TH SarabunIT๙" w:cs="TH SarabunIT๙"/>
                <w:sz w:val="30"/>
                <w:szCs w:val="30"/>
              </w:rPr>
              <w:t>No Gift Policy</w:t>
            </w:r>
          </w:p>
          <w:p w14:paraId="78345A8C" w14:textId="77777777" w:rsidR="00417DDB" w:rsidRPr="00D64A6D" w:rsidRDefault="00417DDB" w:rsidP="00B07F2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CA87C51" w14:textId="77777777" w:rsidR="00753423" w:rsidRPr="00D64A6D" w:rsidRDefault="00753423" w:rsidP="0075342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9" w:type="dxa"/>
          </w:tcPr>
          <w:p w14:paraId="09E4CFF0" w14:textId="615ED1E7" w:rsidR="00B07F20" w:rsidRPr="00D64A6D" w:rsidRDefault="00B07F20" w:rsidP="00B07F2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64A6D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การใช้อำนาจหน้าที่เรียกรับผลประโยชน์ 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  <w:p w14:paraId="16B62DD5" w14:textId="77777777" w:rsidR="00753423" w:rsidRPr="00D64A6D" w:rsidRDefault="00753423" w:rsidP="00DF2F6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38" w:type="dxa"/>
          </w:tcPr>
          <w:p w14:paraId="66090856" w14:textId="0C5DDFDC" w:rsidR="00753423" w:rsidRPr="00D64A6D" w:rsidRDefault="00D64A6D" w:rsidP="00B07F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64A6D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696" w:type="dxa"/>
          </w:tcPr>
          <w:p w14:paraId="0391C1C8" w14:textId="77777777" w:rsidR="00753423" w:rsidRPr="00753423" w:rsidRDefault="00753423" w:rsidP="0083107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4" w:type="dxa"/>
          </w:tcPr>
          <w:p w14:paraId="09C3D6C6" w14:textId="77777777" w:rsidR="00753423" w:rsidRDefault="00753423" w:rsidP="008310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D08DF3" w14:textId="23E288A8" w:rsidR="00831074" w:rsidRDefault="00831074" w:rsidP="0083107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D7F203" w14:textId="0B82A9FE" w:rsidR="00141FD9" w:rsidRDefault="00141FD9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C035F0" w14:textId="1EE208AA" w:rsidR="00417DDB" w:rsidRDefault="00417DDB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731861" w14:textId="3A7B2B0A" w:rsidR="00417DDB" w:rsidRDefault="00417DDB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EE465" w14:textId="77777777" w:rsidR="00417DDB" w:rsidRDefault="00417DDB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E29AB2" w14:textId="36224B3D" w:rsidR="007D6D7D" w:rsidRDefault="007D6D7D" w:rsidP="007D6D7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</w:t>
      </w:r>
    </w:p>
    <w:p w14:paraId="45DBE514" w14:textId="77777777" w:rsidR="003E6DC1" w:rsidRDefault="003E6DC1" w:rsidP="003E6DC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3418"/>
        <w:gridCol w:w="3421"/>
        <w:gridCol w:w="839"/>
        <w:gridCol w:w="845"/>
        <w:gridCol w:w="695"/>
      </w:tblGrid>
      <w:tr w:rsidR="003E6DC1" w:rsidRPr="00753423" w14:paraId="16CF28E5" w14:textId="77777777" w:rsidTr="00E4559F">
        <w:tc>
          <w:tcPr>
            <w:tcW w:w="568" w:type="dxa"/>
            <w:vMerge w:val="restart"/>
            <w:shd w:val="clear" w:color="auto" w:fill="D9E2F3" w:themeFill="accent1" w:themeFillTint="33"/>
          </w:tcPr>
          <w:p w14:paraId="73DE418D" w14:textId="77777777" w:rsidR="003E6DC1" w:rsidRPr="00E4559F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085B865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5342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</w:tcPr>
          <w:p w14:paraId="14FFC7CC" w14:textId="77777777" w:rsidR="003E6DC1" w:rsidRPr="003E6DC1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3A08D11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มาตรการป้องกันการทุจริต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</w:tcPr>
          <w:p w14:paraId="3150823E" w14:textId="77777777" w:rsidR="003E6DC1" w:rsidRPr="003E6DC1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8A15FC8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โอกาส/ความเสี่ยงกันทุจริต</w:t>
            </w:r>
          </w:p>
        </w:tc>
        <w:tc>
          <w:tcPr>
            <w:tcW w:w="2403" w:type="dxa"/>
            <w:gridSpan w:val="3"/>
            <w:shd w:val="clear" w:color="auto" w:fill="00B0F0"/>
          </w:tcPr>
          <w:p w14:paraId="61E48500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สถานะความเสี่ยง</w:t>
            </w:r>
          </w:p>
        </w:tc>
      </w:tr>
      <w:tr w:rsidR="003E6DC1" w:rsidRPr="00DF2F6B" w14:paraId="620F7A1D" w14:textId="77777777" w:rsidTr="00E4559F">
        <w:tc>
          <w:tcPr>
            <w:tcW w:w="568" w:type="dxa"/>
            <w:vMerge/>
            <w:shd w:val="clear" w:color="auto" w:fill="D9E2F3" w:themeFill="accent1" w:themeFillTint="33"/>
          </w:tcPr>
          <w:p w14:paraId="24608F24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27602987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2F25E487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14:paraId="5BBCE9A1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เขียว</w:t>
            </w:r>
          </w:p>
        </w:tc>
        <w:tc>
          <w:tcPr>
            <w:tcW w:w="851" w:type="dxa"/>
            <w:shd w:val="clear" w:color="auto" w:fill="FFFF00"/>
          </w:tcPr>
          <w:p w14:paraId="795BB67A" w14:textId="77777777" w:rsidR="003E6DC1" w:rsidRPr="00753423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5342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เหลือง</w:t>
            </w:r>
          </w:p>
        </w:tc>
        <w:tc>
          <w:tcPr>
            <w:tcW w:w="702" w:type="dxa"/>
            <w:shd w:val="clear" w:color="auto" w:fill="FF0000"/>
          </w:tcPr>
          <w:p w14:paraId="4E74633A" w14:textId="77777777" w:rsidR="003E6DC1" w:rsidRPr="00DF2F6B" w:rsidRDefault="003E6DC1" w:rsidP="00984C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2F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417DDB" w14:paraId="69AA3788" w14:textId="77777777" w:rsidTr="00984CFE">
        <w:tc>
          <w:tcPr>
            <w:tcW w:w="568" w:type="dxa"/>
          </w:tcPr>
          <w:p w14:paraId="3013B4B8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F08C956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050F227" w14:textId="0F20E7EC" w:rsidR="00417DDB" w:rsidRPr="003E6DC1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3544" w:type="dxa"/>
          </w:tcPr>
          <w:p w14:paraId="7C6E0FFD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จัดทำขั้นตอน/แผนการปฏิบัติงานโดย กำหนดกรอบระยะเวลาดำเนินการให้ชัดเจน</w:t>
            </w:r>
          </w:p>
          <w:p w14:paraId="25685326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สร้างความรู้ความเข้าใจและความระหนักรู้แก่บุคลากรเรื่องกฎระเบียบ และโทษจากการทุจริต ทั้งทางอาญา วินัยและละเมิด</w:t>
            </w:r>
          </w:p>
          <w:p w14:paraId="2C66974A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4" w:type="dxa"/>
          </w:tcPr>
          <w:p w14:paraId="2E4AA48F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มีกระบวนงานที่เกี่ยวข้องกับการใช้ดุลพินิจ</w:t>
            </w:r>
          </w:p>
          <w:p w14:paraId="0097CDEE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ของเจ้าหน้าที่ ซึ่งมีโอกาสใช้อย่างไม่เหมาะสมอาจมีการเอื้อประโยชน์หรือให้ความช่วยเหลือพวกพ้อง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  <w:p w14:paraId="76C6B28B" w14:textId="1D078B31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5AC3DDFB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FBC7555" w14:textId="2727BAB5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851" w:type="dxa"/>
          </w:tcPr>
          <w:p w14:paraId="3BEE1B04" w14:textId="77777777" w:rsidR="00417DDB" w:rsidRPr="00753423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2" w:type="dxa"/>
          </w:tcPr>
          <w:p w14:paraId="388F39D3" w14:textId="77777777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DDB" w14:paraId="46D3A594" w14:textId="77777777" w:rsidTr="00984CFE">
        <w:tc>
          <w:tcPr>
            <w:tcW w:w="568" w:type="dxa"/>
          </w:tcPr>
          <w:p w14:paraId="67A2097D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27C5304" w14:textId="4E52EE54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3544" w:type="dxa"/>
          </w:tcPr>
          <w:p w14:paraId="5E8DF843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ควบคุม กำกับดูแลให้เจ้าหน้าที่ผู้รับผิดชอบ ปฏิบัติตามหลักเกณฑ์วิธีการและแนวทางปฏิบัติเกี่ยวกับการจัดซื้อจัดจ้างและการจัดหาพัสดุอย่างเคร่งครัด</w:t>
            </w:r>
          </w:p>
          <w:p w14:paraId="768981B6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44" w:type="dxa"/>
          </w:tcPr>
          <w:p w14:paraId="077A03D3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การกำหนดคุณลักษณะเฉพาะของวัสดุและ</w:t>
            </w:r>
          </w:p>
          <w:p w14:paraId="6EF17530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ครุภัณฑ์ที่จัดซื้อจัดจ้างให้พวกพ้องด้เปรียบ</w:t>
            </w:r>
          </w:p>
          <w:p w14:paraId="14422B58" w14:textId="4029B3D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หรือชนะการประมูล</w:t>
            </w:r>
          </w:p>
        </w:tc>
        <w:tc>
          <w:tcPr>
            <w:tcW w:w="850" w:type="dxa"/>
          </w:tcPr>
          <w:p w14:paraId="1AE50D42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857BB3" w14:textId="603A61C2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851" w:type="dxa"/>
          </w:tcPr>
          <w:p w14:paraId="20E76CBA" w14:textId="77777777" w:rsidR="00417DDB" w:rsidRPr="00753423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2" w:type="dxa"/>
          </w:tcPr>
          <w:p w14:paraId="6942E838" w14:textId="77777777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DDB" w14:paraId="50C8BC79" w14:textId="77777777" w:rsidTr="00984CFE">
        <w:tc>
          <w:tcPr>
            <w:tcW w:w="568" w:type="dxa"/>
          </w:tcPr>
          <w:p w14:paraId="6ED788E4" w14:textId="60048AAE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E6AB854" w14:textId="5DAB75E2" w:rsidR="00417DDB" w:rsidRPr="003E6DC1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544" w:type="dxa"/>
          </w:tcPr>
          <w:p w14:paraId="2673B851" w14:textId="57306721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มาตรการเปิดเผยข้อมูลการบริหารและพัฒนาทรัพยากรบุคคลแก่สาธารณะ</w:t>
            </w:r>
          </w:p>
          <w:p w14:paraId="0B8FBB60" w14:textId="76F14FB3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มาตรการความโปร่งใสในการบริหารงานบุคคล</w:t>
            </w:r>
          </w:p>
          <w:p w14:paraId="3200DE22" w14:textId="228B89C1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กิจกรรมสร้างความโปร่งใสในการพิจารณาเลื่อนขั้นเงินเดือน</w:t>
            </w:r>
          </w:p>
          <w:p w14:paraId="4F2E49C7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4" w:type="dxa"/>
          </w:tcPr>
          <w:p w14:paraId="3DD13A46" w14:textId="42335421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การบรรจุแต่งตั้ง โยกย้าย โอน เลื่อนตำแหน่งและการมอบหมายงานที่ไม่เป็นธรรม 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850" w:type="dxa"/>
          </w:tcPr>
          <w:p w14:paraId="7770FEC9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EB5673F" w14:textId="44EB4D8B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851" w:type="dxa"/>
          </w:tcPr>
          <w:p w14:paraId="3046B13B" w14:textId="77777777" w:rsidR="00417DDB" w:rsidRPr="00753423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2" w:type="dxa"/>
          </w:tcPr>
          <w:p w14:paraId="2309FA01" w14:textId="77777777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DDB" w14:paraId="0A0287BE" w14:textId="77777777" w:rsidTr="00984CFE">
        <w:tc>
          <w:tcPr>
            <w:tcW w:w="568" w:type="dxa"/>
          </w:tcPr>
          <w:p w14:paraId="5716BE6D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28611AB" w14:textId="1E944FAA" w:rsidR="00417DDB" w:rsidRPr="003E6DC1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3544" w:type="dxa"/>
          </w:tcPr>
          <w:p w14:paraId="6EF7FD06" w14:textId="13ED1800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- มีการประกาศรับสมัครและดำเนินการคัดเลือกอย่างโปร่งใสและตรวจสอบได้</w:t>
            </w:r>
          </w:p>
          <w:p w14:paraId="09BE61E3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60C89B" w14:textId="77777777" w:rsidR="00417DDB" w:rsidRPr="003E6DC1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544" w:type="dxa"/>
          </w:tcPr>
          <w:p w14:paraId="07EA4555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มีการรับบุคคลที่เป็นเครือญาติหรือบุคคลที่</w:t>
            </w:r>
          </w:p>
          <w:p w14:paraId="41728A0C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E6DC1">
              <w:rPr>
                <w:rFonts w:ascii="TH SarabunIT๙" w:hAnsi="TH SarabunIT๙" w:cs="TH SarabunIT๙"/>
                <w:sz w:val="30"/>
                <w:szCs w:val="30"/>
                <w:cs/>
              </w:rPr>
              <w:t>ตนเองได้รับผลประโยชน์เข้าทำงาน</w:t>
            </w:r>
          </w:p>
          <w:p w14:paraId="47FCA2F9" w14:textId="77777777" w:rsidR="00417DDB" w:rsidRPr="003E6DC1" w:rsidRDefault="00417DDB" w:rsidP="00417D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4001460D" w14:textId="77777777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04FAEE" w14:textId="0BE92789" w:rsidR="00417DDB" w:rsidRDefault="00417DDB" w:rsidP="00417D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851" w:type="dxa"/>
          </w:tcPr>
          <w:p w14:paraId="541B5972" w14:textId="77777777" w:rsidR="00417DDB" w:rsidRPr="00753423" w:rsidRDefault="00417DDB" w:rsidP="00417DDB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2" w:type="dxa"/>
          </w:tcPr>
          <w:p w14:paraId="38435437" w14:textId="77777777" w:rsidR="00417DDB" w:rsidRDefault="00417DDB" w:rsidP="00417DD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823F1A" w14:textId="3BF7152E" w:rsidR="007D6D7D" w:rsidRDefault="007D6D7D" w:rsidP="007D6D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0F46BB1" w14:textId="77777777" w:rsidR="00984CFE" w:rsidRDefault="00984CFE" w:rsidP="007D6D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DDA3A5" w14:textId="77777777" w:rsidR="00984CFE" w:rsidRPr="00984CFE" w:rsidRDefault="00984CFE" w:rsidP="00984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- </w:t>
      </w:r>
      <w:r w:rsidRPr="00984CFE">
        <w:rPr>
          <w:rFonts w:ascii="TH SarabunIT๙" w:hAnsi="TH SarabunIT๙" w:cs="TH SarabunIT๙"/>
          <w:b/>
          <w:bCs/>
          <w:color w:val="00B050"/>
          <w:sz w:val="32"/>
          <w:szCs w:val="32"/>
          <w:cs/>
        </w:rPr>
        <w:t>สถานะสีเขียว</w:t>
      </w:r>
      <w:r w:rsidRPr="00984CFE">
        <w:rPr>
          <w:rFonts w:ascii="TH SarabunIT๙" w:hAnsi="TH SarabunIT๙" w:cs="TH SarabunIT๙"/>
          <w:color w:val="00B050"/>
          <w:sz w:val="32"/>
          <w:szCs w:val="32"/>
          <w:cs/>
        </w:rPr>
        <w:t xml:space="preserve"> </w:t>
      </w:r>
      <w:r w:rsidRPr="00984CFE">
        <w:rPr>
          <w:rFonts w:ascii="TH SarabunIT๙" w:hAnsi="TH SarabunIT๙" w:cs="TH SarabunIT๙"/>
          <w:sz w:val="32"/>
          <w:szCs w:val="32"/>
          <w:cs/>
        </w:rPr>
        <w:t>(ยังไม่เกิด เฝ้าระวังต่อเนื่อง)</w:t>
      </w:r>
    </w:p>
    <w:p w14:paraId="6FDBCD40" w14:textId="77777777" w:rsidR="00984CFE" w:rsidRPr="00984CFE" w:rsidRDefault="00984CFE" w:rsidP="00984CF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: </w:t>
      </w:r>
      <w:r w:rsidRPr="00984CFE">
        <w:rPr>
          <w:rFonts w:ascii="TH SarabunIT๙" w:hAnsi="TH SarabunIT๙" w:cs="TH SarabunIT๙"/>
          <w:sz w:val="32"/>
          <w:szCs w:val="32"/>
          <w:cs/>
        </w:rPr>
        <w:t>ไม่เกิดกรณีที่อยู่ในข่ายความเสี่ยง ยังไม่ต้องทำกิจกรรมเพิ่ม</w:t>
      </w:r>
    </w:p>
    <w:p w14:paraId="5E5E080F" w14:textId="77777777" w:rsidR="00984CFE" w:rsidRPr="00984CFE" w:rsidRDefault="00984CFE" w:rsidP="00984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- </w:t>
      </w:r>
      <w:r w:rsidRPr="00984CFE">
        <w:rPr>
          <w:rFonts w:ascii="TH SarabunIT๙" w:hAnsi="TH SarabunIT๙" w:cs="TH SarabunIT๙"/>
          <w:b/>
          <w:bCs/>
          <w:color w:val="FFCC00"/>
          <w:sz w:val="32"/>
          <w:szCs w:val="32"/>
          <w:cs/>
        </w:rPr>
        <w:t>สถานะสีเหลือง</w:t>
      </w:r>
      <w:r w:rsidRPr="00984CFE">
        <w:rPr>
          <w:rFonts w:ascii="TH SarabunIT๙" w:hAnsi="TH SarabunIT๙" w:cs="TH SarabunIT๙"/>
          <w:color w:val="FFFF00"/>
          <w:sz w:val="32"/>
          <w:szCs w:val="32"/>
          <w:cs/>
        </w:rPr>
        <w:t xml:space="preserve"> </w:t>
      </w:r>
      <w:r w:rsidRPr="00984CFE">
        <w:rPr>
          <w:rFonts w:ascii="TH SarabunIT๙" w:hAnsi="TH SarabunIT๙" w:cs="TH SarabunIT๙"/>
          <w:sz w:val="32"/>
          <w:szCs w:val="32"/>
          <w:cs/>
        </w:rPr>
        <w:t>(เกิดขึ้นแล้วแต่ยอมรับได้)</w:t>
      </w:r>
    </w:p>
    <w:p w14:paraId="2B95A812" w14:textId="0BD420F2" w:rsidR="00984CFE" w:rsidRPr="00984CFE" w:rsidRDefault="00984CFE" w:rsidP="00984CFE">
      <w:pPr>
        <w:spacing w:after="0"/>
        <w:ind w:left="1560" w:hanging="120"/>
        <w:jc w:val="thaiDistribute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: </w:t>
      </w:r>
      <w:r w:rsidRPr="00984CFE">
        <w:rPr>
          <w:rFonts w:ascii="TH SarabunIT๙" w:hAnsi="TH SarabunIT๙" w:cs="TH SarabunIT๙"/>
          <w:sz w:val="32"/>
          <w:szCs w:val="32"/>
          <w:cs/>
        </w:rPr>
        <w:t>เกิดกรณีที่อยู่ในข่ายความเสียงแต่แก้ไขได้ทันทีตามมาตรการ/นโยบาย/โครงการ/ กิจกรรมที่เตรียมไว้แผนใช้ได้ผล ความเสี่ยงการทุจริตลดลง ระดับความรุนแรงน้อยลงกว่าระดับ ๓</w:t>
      </w:r>
    </w:p>
    <w:p w14:paraId="275D810C" w14:textId="77777777" w:rsidR="00984CFE" w:rsidRPr="00984CFE" w:rsidRDefault="00984CFE" w:rsidP="00984CF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- </w:t>
      </w:r>
      <w:r w:rsidRPr="00053A6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สถานะสีแดง</w:t>
      </w:r>
      <w:r w:rsidRPr="00053A6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84CFE">
        <w:rPr>
          <w:rFonts w:ascii="TH SarabunIT๙" w:hAnsi="TH SarabunIT๙" w:cs="TH SarabunIT๙"/>
          <w:sz w:val="32"/>
          <w:szCs w:val="32"/>
          <w:cs/>
        </w:rPr>
        <w:t>(เกินกว่าการยอมรับ)</w:t>
      </w:r>
    </w:p>
    <w:p w14:paraId="5264A49B" w14:textId="35FC0C89" w:rsidR="003E6DC1" w:rsidRPr="003E6DC1" w:rsidRDefault="00984CFE" w:rsidP="00053A6A">
      <w:pPr>
        <w:spacing w:after="0"/>
        <w:ind w:left="1560" w:hanging="120"/>
        <w:jc w:val="thaiDistribute"/>
        <w:rPr>
          <w:rFonts w:ascii="TH SarabunIT๙" w:hAnsi="TH SarabunIT๙" w:cs="TH SarabunIT๙"/>
          <w:sz w:val="32"/>
          <w:szCs w:val="32"/>
        </w:rPr>
      </w:pPr>
      <w:r w:rsidRPr="00984CFE">
        <w:rPr>
          <w:rFonts w:ascii="TH SarabunIT๙" w:hAnsi="TH SarabunIT๙" w:cs="TH SarabunIT๙"/>
          <w:sz w:val="32"/>
          <w:szCs w:val="32"/>
        </w:rPr>
        <w:t xml:space="preserve">: </w:t>
      </w:r>
      <w:r w:rsidRPr="00984CFE">
        <w:rPr>
          <w:rFonts w:ascii="TH SarabunIT๙" w:hAnsi="TH SarabunIT๙" w:cs="TH SarabunIT๙"/>
          <w:sz w:val="32"/>
          <w:szCs w:val="32"/>
          <w:cs/>
        </w:rPr>
        <w:t>เกิดกรณีที่อยู่ในข่ายแก้ไขไม่ได้ควรมีมาตรการ/นโยบาย/โครงการ/กิจกรรมเพิ่มขึ้น แผนใช้ไม่ได้ผล ความเสี่ยงการทุจริตลดลง ระดับความรุนแรงน้อยกว่าระดับ ๓</w:t>
      </w:r>
    </w:p>
    <w:p w14:paraId="778BEA20" w14:textId="7BFCAE49" w:rsidR="003E6DC1" w:rsidRDefault="003E6DC1" w:rsidP="003E6D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B71E2F" w14:textId="370DA7B3" w:rsidR="00417DDB" w:rsidRDefault="00417DDB" w:rsidP="003E6D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E74177" w14:textId="3FC737FD" w:rsidR="00417DDB" w:rsidRDefault="00417DDB" w:rsidP="003E6D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BBC2DE" w14:textId="362FB64F" w:rsidR="00417DDB" w:rsidRDefault="00417DDB" w:rsidP="003E6D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71D19C" w14:textId="4A3568A6" w:rsidR="00417DDB" w:rsidRDefault="00417DDB" w:rsidP="00417DD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</w:t>
      </w:r>
    </w:p>
    <w:p w14:paraId="1135A20A" w14:textId="77777777" w:rsidR="00417DDB" w:rsidRPr="00417DDB" w:rsidRDefault="00417DDB" w:rsidP="00417DD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7D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๗.๗ จัดทำระบบการบริหารความเสี่ยงแนวทางบริหารจัดการความเสี่ยง</w:t>
      </w:r>
    </w:p>
    <w:p w14:paraId="51960205" w14:textId="21103173" w:rsidR="00417DDB" w:rsidRPr="00417DDB" w:rsidRDefault="00633952" w:rsidP="009171C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17DDB" w:rsidRPr="00417DDB">
        <w:rPr>
          <w:rFonts w:ascii="TH SarabunIT๙" w:hAnsi="TH SarabunIT๙" w:cs="TH SarabunIT๙"/>
          <w:sz w:val="32"/>
          <w:szCs w:val="32"/>
          <w:cs/>
        </w:rPr>
        <w:t>โดยแยกสถานะเพื่อทำระบบบริหารความเสี่ยงออกเป็น ดังนี้</w:t>
      </w:r>
    </w:p>
    <w:p w14:paraId="3F814C0A" w14:textId="7418807C" w:rsidR="00417DDB" w:rsidRPr="00417DDB" w:rsidRDefault="00417DDB" w:rsidP="00BD1804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7DDB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9171C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สถานะสีแดง </w:t>
      </w:r>
      <w:r w:rsidRPr="00417DDB">
        <w:rPr>
          <w:rFonts w:ascii="TH SarabunIT๙" w:hAnsi="TH SarabunIT๙" w:cs="TH SarabunIT๙"/>
          <w:sz w:val="32"/>
          <w:szCs w:val="32"/>
          <w:cs/>
        </w:rPr>
        <w:t>(</w:t>
      </w:r>
      <w:r w:rsidRPr="00417DDB">
        <w:rPr>
          <w:rFonts w:ascii="TH SarabunIT๙" w:hAnsi="TH SarabunIT๙" w:cs="TH SarabunIT๙"/>
          <w:sz w:val="32"/>
          <w:szCs w:val="32"/>
        </w:rPr>
        <w:t xml:space="preserve">Red) </w:t>
      </w:r>
      <w:r w:rsidRPr="00417DDB">
        <w:rPr>
          <w:rFonts w:ascii="TH SarabunIT๙" w:hAnsi="TH SarabunIT๙" w:cs="TH SarabunIT๙"/>
          <w:sz w:val="32"/>
          <w:szCs w:val="32"/>
          <w:cs/>
        </w:rPr>
        <w:t xml:space="preserve">ค่าระดับความเสี่ยงรวม = ๗ </w:t>
      </w:r>
      <w:r w:rsidRPr="00417DDB">
        <w:rPr>
          <w:rFonts w:ascii="TH SarabunIT๙" w:hAnsi="TH SarabunIT๙" w:cs="TH SarabunIT๙"/>
          <w:sz w:val="32"/>
          <w:szCs w:val="32"/>
        </w:rPr>
        <w:t xml:space="preserve">, </w:t>
      </w:r>
      <w:r w:rsidRPr="00417DDB">
        <w:rPr>
          <w:rFonts w:ascii="TH SarabunIT๙" w:hAnsi="TH SarabunIT๙" w:cs="TH SarabunIT๙"/>
          <w:sz w:val="32"/>
          <w:szCs w:val="32"/>
          <w:cs/>
        </w:rPr>
        <w:t>๘ และ ๙ ความเสี่ยงอยูในระดับเกินกว่า</w:t>
      </w:r>
      <w:r w:rsidR="00BD180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17DDB">
        <w:rPr>
          <w:rFonts w:ascii="TH SarabunIT๙" w:hAnsi="TH SarabunIT๙" w:cs="TH SarabunIT๙"/>
          <w:sz w:val="32"/>
          <w:szCs w:val="32"/>
          <w:cs/>
        </w:rPr>
        <w:t>การยอมรับ ควรมีแผนงานมาตรการกิจกรรมบริหารจัดการความเสี่ยงเพิ่มเติม</w:t>
      </w:r>
    </w:p>
    <w:p w14:paraId="179EDAF4" w14:textId="78331609" w:rsidR="00417DDB" w:rsidRPr="00417DDB" w:rsidRDefault="00417DDB" w:rsidP="004F5BD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7DDB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9171C4">
        <w:rPr>
          <w:rFonts w:ascii="TH SarabunIT๙" w:hAnsi="TH SarabunIT๙" w:cs="TH SarabunIT๙"/>
          <w:color w:val="FFCC00"/>
          <w:sz w:val="32"/>
          <w:szCs w:val="32"/>
          <w:cs/>
        </w:rPr>
        <w:t xml:space="preserve">สถานะสีเหลือง </w:t>
      </w:r>
      <w:r w:rsidRPr="00417DDB">
        <w:rPr>
          <w:rFonts w:ascii="TH SarabunIT๙" w:hAnsi="TH SarabunIT๙" w:cs="TH SarabunIT๙"/>
          <w:sz w:val="32"/>
          <w:szCs w:val="32"/>
          <w:cs/>
        </w:rPr>
        <w:t>(</w:t>
      </w:r>
      <w:r w:rsidRPr="00417DDB">
        <w:rPr>
          <w:rFonts w:ascii="TH SarabunIT๙" w:hAnsi="TH SarabunIT๙" w:cs="TH SarabunIT๙"/>
          <w:sz w:val="32"/>
          <w:szCs w:val="32"/>
        </w:rPr>
        <w:t xml:space="preserve">Yellow) </w:t>
      </w:r>
      <w:r w:rsidRPr="00417DDB">
        <w:rPr>
          <w:rFonts w:ascii="TH SarabunIT๙" w:hAnsi="TH SarabunIT๙" w:cs="TH SarabunIT๙"/>
          <w:sz w:val="32"/>
          <w:szCs w:val="32"/>
          <w:cs/>
        </w:rPr>
        <w:t xml:space="preserve">ค่าระดับความเสี่ยงรวม = ๔ </w:t>
      </w:r>
      <w:r w:rsidRPr="00417DDB">
        <w:rPr>
          <w:rFonts w:ascii="TH SarabunIT๙" w:hAnsi="TH SarabunIT๙" w:cs="TH SarabunIT๙"/>
          <w:sz w:val="32"/>
          <w:szCs w:val="32"/>
        </w:rPr>
        <w:t xml:space="preserve">, </w:t>
      </w:r>
      <w:r w:rsidRPr="00417DDB">
        <w:rPr>
          <w:rFonts w:ascii="TH SarabunIT๙" w:hAnsi="TH SarabunIT๙" w:cs="TH SarabunIT๙"/>
          <w:sz w:val="32"/>
          <w:szCs w:val="32"/>
          <w:cs/>
        </w:rPr>
        <w:t>๕ และ ๖ ความเสี่ยงอยู่ในระดับเกิดขึ้นแล้วแต่ยอมรับได้ควรมีกิจกรรมเพิ่มเติม</w:t>
      </w:r>
    </w:p>
    <w:p w14:paraId="2FA45C16" w14:textId="333B3B0F" w:rsidR="007D6D7D" w:rsidRDefault="00417DDB" w:rsidP="004F5BD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7DDB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Pr="009171C4">
        <w:rPr>
          <w:rFonts w:ascii="TH SarabunIT๙" w:hAnsi="TH SarabunIT๙" w:cs="TH SarabunIT๙"/>
          <w:color w:val="00B050"/>
          <w:sz w:val="32"/>
          <w:szCs w:val="32"/>
          <w:cs/>
        </w:rPr>
        <w:t xml:space="preserve">สถานะสีเขียว </w:t>
      </w:r>
      <w:r w:rsidRPr="00417DDB">
        <w:rPr>
          <w:rFonts w:ascii="TH SarabunIT๙" w:hAnsi="TH SarabunIT๙" w:cs="TH SarabunIT๙"/>
          <w:sz w:val="32"/>
          <w:szCs w:val="32"/>
          <w:cs/>
        </w:rPr>
        <w:t>(</w:t>
      </w:r>
      <w:r w:rsidRPr="00417DDB">
        <w:rPr>
          <w:rFonts w:ascii="TH SarabunIT๙" w:hAnsi="TH SarabunIT๙" w:cs="TH SarabunIT๙"/>
          <w:sz w:val="32"/>
          <w:szCs w:val="32"/>
        </w:rPr>
        <w:t xml:space="preserve">Green) </w:t>
      </w:r>
      <w:r w:rsidRPr="00417DDB">
        <w:rPr>
          <w:rFonts w:ascii="TH SarabunIT๙" w:hAnsi="TH SarabunIT๙" w:cs="TH SarabunIT๙"/>
          <w:sz w:val="32"/>
          <w:szCs w:val="32"/>
          <w:cs/>
        </w:rPr>
        <w:t xml:space="preserve">ค่าระดับความเสี่ยงรวม = ๑ </w:t>
      </w:r>
      <w:r w:rsidRPr="00417DDB">
        <w:rPr>
          <w:rFonts w:ascii="TH SarabunIT๙" w:hAnsi="TH SarabunIT๙" w:cs="TH SarabunIT๙"/>
          <w:sz w:val="32"/>
          <w:szCs w:val="32"/>
        </w:rPr>
        <w:t xml:space="preserve">, </w:t>
      </w:r>
      <w:r w:rsidRPr="00417DDB">
        <w:rPr>
          <w:rFonts w:ascii="TH SarabunIT๙" w:hAnsi="TH SarabunIT๙" w:cs="TH SarabunIT๙"/>
          <w:sz w:val="32"/>
          <w:szCs w:val="32"/>
          <w:cs/>
        </w:rPr>
        <w:t>๒ และ ๓ ค่าความเสี่ยงรวมอยู่ใ</w:t>
      </w:r>
      <w:r w:rsidR="004F5BD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17DDB">
        <w:rPr>
          <w:rFonts w:ascii="TH SarabunIT๙" w:hAnsi="TH SarabunIT๙" w:cs="TH SarabunIT๙"/>
          <w:sz w:val="32"/>
          <w:szCs w:val="32"/>
          <w:cs/>
        </w:rPr>
        <w:t>ระดับยังไม่เกิด ควรเฝ้าระวังต่อเนื่อง</w:t>
      </w:r>
    </w:p>
    <w:p w14:paraId="392D0DCD" w14:textId="77777777" w:rsidR="007D6D7D" w:rsidRPr="005877D9" w:rsidRDefault="007D6D7D" w:rsidP="00141FD9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4"/>
        <w:gridCol w:w="1392"/>
        <w:gridCol w:w="3968"/>
      </w:tblGrid>
      <w:tr w:rsidR="00025C8C" w14:paraId="7C7089CF" w14:textId="77777777" w:rsidTr="005877D9">
        <w:tc>
          <w:tcPr>
            <w:tcW w:w="4106" w:type="dxa"/>
            <w:shd w:val="clear" w:color="auto" w:fill="FFF2CC" w:themeFill="accent4" w:themeFillTint="33"/>
          </w:tcPr>
          <w:p w14:paraId="5620651B" w14:textId="77777777" w:rsidR="005877D9" w:rsidRPr="005877D9" w:rsidRDefault="005877D9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111F4B3" w14:textId="1A053DCB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ระบุความเสี่ยงด้านการดำเนินงานที่อาจ</w:t>
            </w:r>
          </w:p>
          <w:p w14:paraId="18E55298" w14:textId="77777777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ก่อให้เกิดการทุจริต</w:t>
            </w:r>
          </w:p>
          <w:p w14:paraId="3D625D32" w14:textId="77777777" w:rsidR="00025C8C" w:rsidRPr="005877D9" w:rsidRDefault="00025C8C" w:rsidP="00141FD9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FFF2CC" w:themeFill="accent4" w:themeFillTint="33"/>
          </w:tcPr>
          <w:p w14:paraId="7244453A" w14:textId="77777777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ค่าประเมิน</w:t>
            </w:r>
          </w:p>
          <w:p w14:paraId="226A1522" w14:textId="77777777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ความเสี่ยง</w:t>
            </w:r>
          </w:p>
          <w:p w14:paraId="019E1492" w14:textId="4B657969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4104" w:type="dxa"/>
            <w:shd w:val="clear" w:color="auto" w:fill="FFF2CC" w:themeFill="accent4" w:themeFillTint="33"/>
          </w:tcPr>
          <w:p w14:paraId="22990472" w14:textId="24698B72" w:rsidR="005877D9" w:rsidRDefault="005877D9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017542F" w14:textId="77777777" w:rsidR="005877D9" w:rsidRPr="005877D9" w:rsidRDefault="005877D9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143C295" w14:textId="010B1E60" w:rsidR="00025C8C" w:rsidRPr="005877D9" w:rsidRDefault="00025C8C" w:rsidP="00025C8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แนวทาง/กิจกรรมบริหารจัดการความเสี่ยง</w:t>
            </w:r>
          </w:p>
          <w:p w14:paraId="2887CA81" w14:textId="77777777" w:rsidR="00025C8C" w:rsidRPr="005877D9" w:rsidRDefault="00025C8C" w:rsidP="00141FD9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025C8C" w14:paraId="14702396" w14:textId="77777777" w:rsidTr="005877D9">
        <w:tc>
          <w:tcPr>
            <w:tcW w:w="4106" w:type="dxa"/>
          </w:tcPr>
          <w:p w14:paraId="18F12F50" w14:textId="0495275B" w:rsidR="00025C8C" w:rsidRPr="005877D9" w:rsidRDefault="00E62002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๑. รับสินบนจากผู้ขออนุญาตก่อสร้างอาคารรื้อถอน ดัดแปลง เพื่อให้ตรวจผ่านมาตรฐาน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77B0E22E" w14:textId="29428D6C" w:rsidR="00025C8C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2B012B47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การจัดทำคู่มือการปฏิบัติงานเพื่อป้องกัน</w:t>
            </w:r>
          </w:p>
          <w:p w14:paraId="57E201E9" w14:textId="34583FC0" w:rsidR="00025C8C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ผลประโยชน์ทับซ้อน</w:t>
            </w:r>
          </w:p>
        </w:tc>
      </w:tr>
      <w:tr w:rsidR="00025C8C" w14:paraId="712F1A6C" w14:textId="77777777" w:rsidTr="005877D9">
        <w:tc>
          <w:tcPr>
            <w:tcW w:w="4106" w:type="dxa"/>
          </w:tcPr>
          <w:p w14:paraId="34701744" w14:textId="0D9F2579" w:rsidR="00025C8C" w:rsidRPr="005877D9" w:rsidRDefault="00E62002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๒. การตรวจสอบสถานที่ตั้งที่ขออนุญาตประกอบกิจการ อาจมีการเอื้อประโยชน์ให้กับผู้ ขออนุญาตบางราย ในกรณีที่ตั้งสถานประกอบการ ไม่เป็นไปตามหลักเกณฑ์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4B39562E" w14:textId="79383868" w:rsidR="00025C8C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71CCD490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การสร้างการมีส่วนร่วมเพื่อป้องกันและเฝ้าระวัง</w:t>
            </w:r>
          </w:p>
          <w:p w14:paraId="5A039E5C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กาทุจริต เช่น พัฒนาระบบเทคโนโลยีสารสนเทศ</w:t>
            </w:r>
          </w:p>
          <w:p w14:paraId="57DF079D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เพื่อเพิ่มช่องทางการร้องเรียนทุจริตที่มี</w:t>
            </w:r>
          </w:p>
          <w:p w14:paraId="2233E3DC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ประสิทธิภาพ กิจกรรมเสริมสร้างความตระหนัก</w:t>
            </w:r>
          </w:p>
          <w:p w14:paraId="3BB92FE3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รู้ด้านการดำเนินนโยบายต่อต้านทุจริตแก่คู่ค้า</w:t>
            </w:r>
          </w:p>
          <w:p w14:paraId="71AC11AD" w14:textId="1A4543B5" w:rsidR="00025C8C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รัฐวิสาหกิจ เป็นต้น</w:t>
            </w:r>
          </w:p>
        </w:tc>
      </w:tr>
      <w:tr w:rsidR="00E62002" w14:paraId="5050F477" w14:textId="77777777" w:rsidTr="005877D9">
        <w:tc>
          <w:tcPr>
            <w:tcW w:w="4106" w:type="dxa"/>
          </w:tcPr>
          <w:p w14:paraId="6ACE754F" w14:textId="3ABF1085" w:rsidR="00E62002" w:rsidRPr="005877D9" w:rsidRDefault="00E62002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๓. การใช้อำนาจหน้าที่เรียกรับผลประโยชน์หรือสินบน การรับของขวัญจากบุคคลอื่น เพื่อช่วยให้บุคคลนั้นได้ผลประโยชน์จากองค์กร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0D774B3E" w14:textId="7CD8D541" w:rsidR="00E62002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79F49979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จัดโครงการฝึกอบรมคุณธรรมและจริยธรรม</w:t>
            </w:r>
          </w:p>
          <w:p w14:paraId="37B09FC8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ให้แก่บุคลากรในเทศบาลตำบลโนนเมือง</w:t>
            </w:r>
          </w:p>
          <w:p w14:paraId="348E4099" w14:textId="77777777" w:rsidR="00E62002" w:rsidRPr="005877D9" w:rsidRDefault="00E62002" w:rsidP="00141F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62002" w14:paraId="45624EB9" w14:textId="77777777" w:rsidTr="005877D9">
        <w:tc>
          <w:tcPr>
            <w:tcW w:w="4106" w:type="dxa"/>
          </w:tcPr>
          <w:p w14:paraId="0302F985" w14:textId="168290F7" w:rsidR="00E62002" w:rsidRPr="005877D9" w:rsidRDefault="005877D9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๔. มีกระบวนงานที่เกี่ยวข้องกับการใช้ดุลพินิจของเจ้าหน้าที่ ซึ่งมีโอกาสใช้อย่างไม่เหมาะสมอาจมีการเอื้อประโยชน์หรือให้ความช่วยเหลือพวกพ้อง การกีดกัน หรือการสร้างอุปสรรค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242B04A9" w14:textId="257A18F9" w:rsidR="00E62002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47C88207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จัดทำขั้นตอน/แผนการปฏิบัติงานโดยกำหนด</w:t>
            </w:r>
          </w:p>
          <w:p w14:paraId="72312B3E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กรอบระยะเวลาดาเนินการให้ชัดเจน</w:t>
            </w:r>
          </w:p>
          <w:p w14:paraId="215E9AB8" w14:textId="77777777" w:rsidR="00E62002" w:rsidRPr="005877D9" w:rsidRDefault="00E62002" w:rsidP="00141F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62002" w14:paraId="50B1F203" w14:textId="77777777" w:rsidTr="005877D9">
        <w:tc>
          <w:tcPr>
            <w:tcW w:w="4106" w:type="dxa"/>
          </w:tcPr>
          <w:p w14:paraId="53948244" w14:textId="3023423A" w:rsidR="005877D9" w:rsidRPr="005877D9" w:rsidRDefault="005877D9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๕. การกำหนดคุณลักษณะเฉพาะของวัสดุและครุภัณฑ์ที่จัดซื้อจัดจ้างให้พวกพ้องได้เปรียบหรือชนะการ ประมูล</w:t>
            </w:r>
          </w:p>
          <w:p w14:paraId="6B48D2F8" w14:textId="77777777" w:rsidR="00E62002" w:rsidRPr="005877D9" w:rsidRDefault="00E62002" w:rsidP="00E6200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63D275F1" w14:textId="581CD3C2" w:rsidR="00E62002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12731D5F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กำกับดูแลให้เจ้าหน้าที่ผู้รับผิดชอบปฏิบัติตาม</w:t>
            </w:r>
          </w:p>
          <w:p w14:paraId="653A7F94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หลักเกณฑ์วิธีการและแนวทางปฏิบัติเกี่ยวกับ</w:t>
            </w:r>
          </w:p>
          <w:p w14:paraId="103D4834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การจัดซื้อจัดจ้างและการจัดหาพัสดุอย่าง</w:t>
            </w:r>
          </w:p>
          <w:p w14:paraId="1C039683" w14:textId="0C48FFA2" w:rsidR="00E62002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เคร่งครัด</w:t>
            </w:r>
          </w:p>
        </w:tc>
      </w:tr>
      <w:tr w:rsidR="005877D9" w14:paraId="110A193E" w14:textId="77777777" w:rsidTr="005877D9">
        <w:tc>
          <w:tcPr>
            <w:tcW w:w="4106" w:type="dxa"/>
          </w:tcPr>
          <w:p w14:paraId="437E5890" w14:textId="7AF28DC6" w:rsidR="005877D9" w:rsidRPr="005877D9" w:rsidRDefault="005877D9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๖. การบรรจุแต่งตั้ง โยกย้าย โอน เลื่อน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และการมอบหมายงานที่ไม่เป็นธรรมเอาแต่พวกพ้อง หรือมีการเรียกรับสินบนเพื่อให้ได้รับการแต่งตั้งหรือเลื่อนตำแหน่ง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61187775" w14:textId="64F4A85E" w:rsidR="005877D9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104" w:type="dxa"/>
          </w:tcPr>
          <w:p w14:paraId="6174C2FE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มาตรการเปิดเผยข้อมูลการบริหารและพัฒนา</w:t>
            </w:r>
          </w:p>
          <w:p w14:paraId="5769768B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ทรัพยากรบุคคลแก่สาธารณะ</w:t>
            </w:r>
          </w:p>
          <w:p w14:paraId="02ABB9F8" w14:textId="77777777" w:rsidR="005877D9" w:rsidRPr="005877D9" w:rsidRDefault="005877D9" w:rsidP="00141F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877D9" w14:paraId="4D1AC57B" w14:textId="77777777" w:rsidTr="005877D9">
        <w:tc>
          <w:tcPr>
            <w:tcW w:w="4106" w:type="dxa"/>
          </w:tcPr>
          <w:p w14:paraId="329ECEDB" w14:textId="5CB6B47E" w:rsidR="005877D9" w:rsidRPr="005877D9" w:rsidRDefault="005877D9" w:rsidP="005877D9">
            <w:pPr>
              <w:ind w:left="313" w:hanging="31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๗. 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11726D2C" w14:textId="18EC17C2" w:rsidR="005877D9" w:rsidRPr="005877D9" w:rsidRDefault="005877D9" w:rsidP="005877D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4104" w:type="dxa"/>
          </w:tcPr>
          <w:p w14:paraId="6CAEEA0B" w14:textId="77777777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มีการประกาศรับสมัครและดำเนินการคัดเลือก</w:t>
            </w:r>
          </w:p>
          <w:p w14:paraId="6DD2DAA4" w14:textId="1B60E36A" w:rsidR="005877D9" w:rsidRPr="005877D9" w:rsidRDefault="005877D9" w:rsidP="005877D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7D9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อย่างโปร่งใสและตรวจสอบได้</w:t>
            </w:r>
          </w:p>
        </w:tc>
      </w:tr>
    </w:tbl>
    <w:p w14:paraId="30C73C9C" w14:textId="026F785A" w:rsidR="00141FD9" w:rsidRDefault="00141FD9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68CB79" w14:textId="14528BF9" w:rsidR="001F6B60" w:rsidRDefault="001F6B60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D07D9B" w14:textId="026F69B5" w:rsidR="001F6B60" w:rsidRDefault="001F6B60" w:rsidP="0014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AD773" w14:textId="77777777" w:rsidR="00A13F4E" w:rsidRDefault="00A13F4E" w:rsidP="001F6B60">
      <w:pPr>
        <w:spacing w:after="0"/>
        <w:rPr>
          <w:rFonts w:ascii="TH SarabunIT๙" w:hAnsi="TH SarabunIT๙" w:cs="TH SarabunIT๙"/>
          <w:sz w:val="32"/>
          <w:szCs w:val="32"/>
        </w:rPr>
        <w:sectPr w:rsidR="00A13F4E" w:rsidSect="00A858BA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14:paraId="571D66E2" w14:textId="04C5F686" w:rsidR="009049EE" w:rsidRDefault="009049EE" w:rsidP="009049EE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49E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7.8 </w:t>
      </w:r>
      <w:r w:rsidRPr="009049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การประเมินความเสี่ยงที่อาจเกิดการให้/รับ สินบนจากการดำเนินงานตามภารกิจของหน่วยงาน ประจำปีงบประมาณ พ.ศ. </w:t>
      </w:r>
      <w:r w:rsidRPr="009049E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C0540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0090A69C" w14:textId="77777777" w:rsidR="00C86BBB" w:rsidRPr="00C86BBB" w:rsidRDefault="00C86BBB" w:rsidP="009049EE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843"/>
        <w:gridCol w:w="1701"/>
        <w:gridCol w:w="567"/>
        <w:gridCol w:w="709"/>
        <w:gridCol w:w="708"/>
        <w:gridCol w:w="709"/>
        <w:gridCol w:w="3402"/>
        <w:gridCol w:w="1276"/>
      </w:tblGrid>
      <w:tr w:rsidR="006248CB" w14:paraId="7BD44743" w14:textId="2F4A59EF" w:rsidTr="006248CB">
        <w:trPr>
          <w:trHeight w:val="840"/>
        </w:trPr>
        <w:tc>
          <w:tcPr>
            <w:tcW w:w="568" w:type="dxa"/>
            <w:vMerge w:val="restart"/>
            <w:shd w:val="clear" w:color="auto" w:fill="DEEAF6" w:themeFill="accent5" w:themeFillTint="33"/>
          </w:tcPr>
          <w:p w14:paraId="0F5088C7" w14:textId="77777777" w:rsidR="006248CB" w:rsidRPr="0085363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E1FAEAB" w14:textId="77777777" w:rsidR="006248C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35047C" w14:textId="1F9BFC02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6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42C3DE1D" w14:textId="77777777" w:rsidR="006248CB" w:rsidRDefault="006248CB" w:rsidP="007D65EB">
            <w:pPr>
              <w:jc w:val="center"/>
              <w:rPr>
                <w:b/>
                <w:bCs/>
              </w:rPr>
            </w:pPr>
          </w:p>
          <w:p w14:paraId="1AF9F373" w14:textId="3D676614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ประเด็น/ขั้นตอน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  <w:vMerge w:val="restart"/>
            <w:shd w:val="clear" w:color="auto" w:fill="DEEAF6" w:themeFill="accent5" w:themeFillTint="33"/>
          </w:tcPr>
          <w:p w14:paraId="26674D32" w14:textId="77777777" w:rsidR="006248CB" w:rsidRDefault="006248CB" w:rsidP="007D65EB">
            <w:pPr>
              <w:ind w:left="-108" w:right="-111"/>
              <w:jc w:val="center"/>
              <w:rPr>
                <w:b/>
                <w:bCs/>
              </w:rPr>
            </w:pPr>
          </w:p>
          <w:p w14:paraId="1A5722BD" w14:textId="6F2CD7FF" w:rsidR="006248CB" w:rsidRDefault="006248CB" w:rsidP="007D65EB">
            <w:pPr>
              <w:ind w:left="-108" w:right="-111"/>
              <w:jc w:val="center"/>
              <w:rPr>
                <w:b/>
                <w:bCs/>
              </w:rPr>
            </w:pPr>
            <w:r w:rsidRPr="007D65EB">
              <w:rPr>
                <w:rFonts w:hint="cs"/>
                <w:b/>
                <w:bCs/>
                <w:cs/>
              </w:rPr>
              <w:t>เ</w:t>
            </w:r>
            <w:r w:rsidRPr="007D65EB">
              <w:rPr>
                <w:b/>
                <w:bCs/>
                <w:cs/>
              </w:rPr>
              <w:t>หตุการณ์ความเสี่ยง</w:t>
            </w:r>
            <w:r w:rsidRPr="007D65EB">
              <w:rPr>
                <w:b/>
                <w:bCs/>
              </w:rPr>
              <w:t xml:space="preserve"> </w:t>
            </w:r>
          </w:p>
          <w:p w14:paraId="01FD338F" w14:textId="48E528B2" w:rsidR="006248CB" w:rsidRPr="007D65EB" w:rsidRDefault="006248CB" w:rsidP="007D65EB">
            <w:pPr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ต่อการทุจริต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51BDC455" w14:textId="77777777" w:rsidR="006248CB" w:rsidRPr="00256E5D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9AFB1F0" w14:textId="64093EDE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ปัจจัยเสี่ยงที่อาจมี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ผลกระทบ/กระตุ้น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ให้เกิดการทุจริต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30812F50" w14:textId="77777777" w:rsidR="006248CB" w:rsidRPr="00256E5D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C256EB" w14:textId="001B405F" w:rsidR="006248CB" w:rsidRDefault="006248CB" w:rsidP="007D65EB">
            <w:pPr>
              <w:jc w:val="center"/>
              <w:rPr>
                <w:b/>
                <w:bCs/>
              </w:rPr>
            </w:pPr>
            <w:r w:rsidRPr="007D65EB">
              <w:rPr>
                <w:b/>
                <w:bCs/>
                <w:cs/>
              </w:rPr>
              <w:t>การควบคุม/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ระเบียบ</w:t>
            </w:r>
            <w:r w:rsidRPr="007D65EB">
              <w:rPr>
                <w:b/>
                <w:bCs/>
              </w:rPr>
              <w:t xml:space="preserve"> </w:t>
            </w:r>
          </w:p>
          <w:p w14:paraId="144A3EDA" w14:textId="3D797D22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ที่เกี่ยวข้อง</w:t>
            </w:r>
          </w:p>
        </w:tc>
        <w:tc>
          <w:tcPr>
            <w:tcW w:w="2693" w:type="dxa"/>
            <w:gridSpan w:val="4"/>
            <w:shd w:val="clear" w:color="auto" w:fill="DEEAF6" w:themeFill="accent5" w:themeFillTint="33"/>
          </w:tcPr>
          <w:p w14:paraId="63631FEF" w14:textId="77777777" w:rsidR="006248CB" w:rsidRPr="00256E5D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B060D06" w14:textId="0430E8E4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ระดับความเสี่ยง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36087404" w14:textId="77777777" w:rsidR="006248CB" w:rsidRPr="00256E5D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050418A" w14:textId="77777777" w:rsidR="006248CB" w:rsidRPr="006248CB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B10DFC" w14:textId="77777777" w:rsidR="006248CB" w:rsidRDefault="006248CB" w:rsidP="007D65EB">
            <w:pPr>
              <w:jc w:val="center"/>
              <w:rPr>
                <w:b/>
                <w:bCs/>
              </w:rPr>
            </w:pPr>
          </w:p>
          <w:p w14:paraId="722E7891" w14:textId="51EF4EDB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วิธีการจัดการความเสี่ยง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39ED7D4F" w14:textId="66ED06A7" w:rsidR="006248CB" w:rsidRDefault="006248CB" w:rsidP="007D65EB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2E253565" w14:textId="647E3FC7" w:rsidR="006248CB" w:rsidRDefault="006248CB" w:rsidP="007D65EB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5A619832" w14:textId="6D18AD5F" w:rsidR="006248CB" w:rsidRDefault="006248CB" w:rsidP="007D65EB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66C01556" w14:textId="77777777" w:rsidR="006248CB" w:rsidRPr="00256E5D" w:rsidRDefault="006248CB" w:rsidP="007D65EB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3211A59A" w14:textId="77777777" w:rsidR="006248CB" w:rsidRDefault="006248CB" w:rsidP="007D65EB">
            <w:pPr>
              <w:jc w:val="center"/>
              <w:rPr>
                <w:b/>
                <w:bCs/>
              </w:rPr>
            </w:pPr>
          </w:p>
          <w:p w14:paraId="5268FB8B" w14:textId="758CB53C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ตัวชี้วัด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ผลสำเร็จ</w:t>
            </w:r>
          </w:p>
        </w:tc>
      </w:tr>
      <w:tr w:rsidR="006248CB" w14:paraId="153BAD5F" w14:textId="2086D58B" w:rsidTr="006248CB">
        <w:tc>
          <w:tcPr>
            <w:tcW w:w="568" w:type="dxa"/>
            <w:vMerge/>
          </w:tcPr>
          <w:p w14:paraId="7947F966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5937C646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BBE4DF6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5EC1AABC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6BFDC5E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518C715D" w14:textId="77777777" w:rsidR="006248CB" w:rsidRPr="006248CB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975D578" w14:textId="0B3D810C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ต่ำ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488B35D5" w14:textId="5B30CAE3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ปาน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กลาง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09E67740" w14:textId="77777777" w:rsidR="006248CB" w:rsidRPr="006248CB" w:rsidRDefault="006248CB" w:rsidP="007D65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9D1308" w14:textId="5D686B3A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67EFEDE6" w14:textId="49427E6A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มาก</w:t>
            </w:r>
          </w:p>
        </w:tc>
        <w:tc>
          <w:tcPr>
            <w:tcW w:w="3402" w:type="dxa"/>
            <w:vMerge/>
          </w:tcPr>
          <w:p w14:paraId="7A868225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FBB0B5D" w14:textId="77777777" w:rsidR="006248CB" w:rsidRPr="007D65EB" w:rsidRDefault="006248CB" w:rsidP="007D6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10B78" w14:paraId="259D84FE" w14:textId="75AFCEC4" w:rsidTr="0085363B">
        <w:tc>
          <w:tcPr>
            <w:tcW w:w="15310" w:type="dxa"/>
            <w:gridSpan w:val="11"/>
          </w:tcPr>
          <w:p w14:paraId="5C19066D" w14:textId="060ED61B" w:rsidR="0018617F" w:rsidRDefault="0018617F" w:rsidP="009049EE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38842F" w14:textId="77777777" w:rsidR="00CC08E6" w:rsidRPr="0018617F" w:rsidRDefault="00CC08E6" w:rsidP="009049EE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9C2944" w14:textId="445716F8" w:rsidR="00010B78" w:rsidRPr="0018617F" w:rsidRDefault="00010B78" w:rsidP="009049E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1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ความเสี่ยงการทุจริตด้านการอนุมัติ อนุญาต ตามพระราชบัญญัติการอำนวยความสะดวกในการ พิจารณา อนุญาตของทางราชการ พ.ศ.</w:t>
            </w:r>
            <w:r w:rsidR="000509D5" w:rsidRPr="001861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861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2558</w:t>
            </w:r>
          </w:p>
        </w:tc>
      </w:tr>
      <w:tr w:rsidR="0085363B" w14:paraId="149258C4" w14:textId="77777777" w:rsidTr="0085363B">
        <w:tc>
          <w:tcPr>
            <w:tcW w:w="568" w:type="dxa"/>
          </w:tcPr>
          <w:p w14:paraId="75E632B0" w14:textId="271062FF" w:rsidR="00C86BBB" w:rsidRDefault="00010B78" w:rsidP="009049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54D4257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การออกใบอนุญาต</w:t>
            </w:r>
          </w:p>
          <w:p w14:paraId="6FF6D26D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หรือการรับรองสิทธิ</w:t>
            </w:r>
          </w:p>
          <w:p w14:paraId="1B3371A4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4E1EACD7" w14:textId="313D5DE3" w:rsidR="000509D5" w:rsidRPr="000509D5" w:rsidRDefault="000509D5" w:rsidP="000509D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รับสินบน/รับเงินพิเศษหรือผลประโยชน์ตอบแทนอื่นจากผู้ขออนุญาตก่อสร้างอาคาร รื้อถอนดัดแปลง เพื่อให้ตรวจผ่านมาตรฐาน</w:t>
            </w:r>
          </w:p>
          <w:p w14:paraId="1F9B630B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28751D78" w14:textId="48C21A54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ผู้บังคับบัญชาขาดการควบคุมดูแลอย่างใกล้ชิด</w:t>
            </w:r>
          </w:p>
          <w:p w14:paraId="273354E5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55147D13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พรบ.อำนวยความ</w:t>
            </w:r>
          </w:p>
          <w:p w14:paraId="0E0F2F00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สะดวกของทาง</w:t>
            </w:r>
          </w:p>
          <w:p w14:paraId="778AD875" w14:textId="3A7EF3B3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ราชการ พ.ศ.</w:t>
            </w:r>
            <w:r w:rsidRPr="000509D5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๕๕๘</w:t>
            </w:r>
          </w:p>
          <w:p w14:paraId="774C9BFF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3C3A597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1FD5CC53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3A8722ED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5109786D" w14:textId="680C4A31" w:rsidR="00C86BBB" w:rsidRPr="000509D5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735DD1ED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14B5340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1C5BCA7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3CE87DCE" w14:textId="7DEF9C7D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ประกาศแจ้งอัตราค่าธรรมเนียมต่างๆ ให้ประชาชนได้ทราบโดยทั่วกัน</w:t>
            </w:r>
          </w:p>
          <w:p w14:paraId="07BD8708" w14:textId="7557F1A6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ประกาศมาตรการป้องกันการรับสินบนตามยุทธศาสตร์ชาติว่าด้วยการป้องกันและ</w:t>
            </w:r>
            <w:r w:rsidR="0018617F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ราบปรามการทุจริต</w:t>
            </w:r>
          </w:p>
          <w:p w14:paraId="4FFAF16C" w14:textId="75C29E78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มาตรการป้องกันการขัดกันระหว่าง</w:t>
            </w:r>
            <w:r w:rsidR="0018617F">
              <w:rPr>
                <w:rFonts w:ascii="TH SarabunIT๙" w:hAnsi="TH SarabunIT๙" w:cs="TH SarabunIT๙" w:hint="cs"/>
                <w:sz w:val="28"/>
                <w:cs/>
              </w:rPr>
              <w:t>ผ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ลประโยชน์ส่วนตนกับผลประโยชน์ส่วนรวม</w:t>
            </w:r>
          </w:p>
          <w:p w14:paraId="49E33CFE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7401DC64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0670D4E7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31A45D0A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2DA7AC86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5363B" w14:paraId="6F4C52A6" w14:textId="77777777" w:rsidTr="0085363B">
        <w:tc>
          <w:tcPr>
            <w:tcW w:w="568" w:type="dxa"/>
          </w:tcPr>
          <w:p w14:paraId="6E58C1E0" w14:textId="3AB298CB" w:rsidR="00C86BBB" w:rsidRDefault="00010B78" w:rsidP="009049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E122ACB" w14:textId="5E7988BD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การเอื้อลประโยชน์</w:t>
            </w:r>
          </w:p>
          <w:p w14:paraId="3A0065B8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ให้กับผู้ขออนุญาต</w:t>
            </w:r>
          </w:p>
          <w:p w14:paraId="3C4B119F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ประกอบกิจการ</w:t>
            </w:r>
          </w:p>
          <w:p w14:paraId="5E12903B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18935982" w14:textId="346E34DA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การตรวจสอบสถานที่ตั้งที่ขออนุญาตประกอบกิจการ อาจมีการเอื้อประโยชน์ให้กับผู้ ขออน</w:t>
            </w:r>
            <w:r w:rsidRPr="000509D5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ญาตบางรายโดยมีการเรียกรับสินบน/</w:t>
            </w:r>
          </w:p>
          <w:p w14:paraId="577DCB35" w14:textId="7EB8849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เงินพิเศษ ในกรณีที่ตั้งสถานประกอบการไม่เป็นไปตามหลักเกณฑ์</w:t>
            </w:r>
          </w:p>
          <w:p w14:paraId="093409F8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14:paraId="1F447B17" w14:textId="597D3736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ขาดการควบคุมอย่าง ใกล้ชิด การตรวจสอบ สถานที่ตั้งที่ ขอ</w:t>
            </w:r>
            <w:r w:rsidRPr="000509D5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น</w:t>
            </w:r>
            <w:r w:rsidRPr="000509D5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ญาต</w:t>
            </w:r>
          </w:p>
          <w:p w14:paraId="63B0CD2D" w14:textId="73D8A206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ประกอบกิจการอาจมีการเอื้อประโยชน์ให้กับผู้ขออนุญาต</w:t>
            </w:r>
          </w:p>
          <w:p w14:paraId="2C6F1D1A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14:paraId="68B3A71A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พรบ.ควบคุมอาคาร</w:t>
            </w:r>
          </w:p>
          <w:p w14:paraId="4F1E79CB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พ.ศ. ๒๕๒๒ และ</w:t>
            </w:r>
          </w:p>
          <w:p w14:paraId="5F33496B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กฎกระทรวงที่ออก</w:t>
            </w:r>
          </w:p>
          <w:p w14:paraId="4D94848F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ตามความใน พรบ.</w:t>
            </w:r>
          </w:p>
          <w:p w14:paraId="55AE30FF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ควบคุมอาคาร</w:t>
            </w:r>
          </w:p>
          <w:p w14:paraId="3DBC3627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EDB6E56" w14:textId="77777777" w:rsidR="00C86BBB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3030D2BC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1F02B9FB" w14:textId="77777777" w:rsidR="00B6335E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</w:p>
          <w:p w14:paraId="7876497C" w14:textId="46A581D7" w:rsidR="00B6335E" w:rsidRPr="000509D5" w:rsidRDefault="00B6335E" w:rsidP="000509D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6CEE19A6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55ADC09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9B7F9F3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3E5D4DA3" w14:textId="432925CE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เจ้าหน้าที่ผู้มีหน้าที่ออกตรวจสถานระกอบการให้จัดทำรายงานผลการตรวจสอบพร้อมแนบรูปถ่ายสถานประกอบการเสนอผู้บริหารประกอบการพิจารณาอนุญาต</w:t>
            </w:r>
          </w:p>
          <w:p w14:paraId="4A8C1E49" w14:textId="03D16B33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ตรวจสอบเอกสารหลักฐานประกอบคำขอ</w:t>
            </w:r>
          </w:p>
          <w:p w14:paraId="6AEEF2F6" w14:textId="393F64C0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09D5">
              <w:rPr>
                <w:rFonts w:ascii="TH SarabunIT๙" w:hAnsi="TH SarabunIT๙" w:cs="TH SarabunIT๙"/>
                <w:sz w:val="28"/>
                <w:cs/>
              </w:rPr>
              <w:t>หากมีการฝ่าฝืนหรือกระทำผิดตามแนวทางปฏิบัติดังกล่าวข้างต้น จะต้องได้รับการพิจารณาทางวินัยตามระเบียบข้อบังคับ</w:t>
            </w:r>
          </w:p>
          <w:p w14:paraId="71FC86FD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14:paraId="410F78CB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0999D7F8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6DFEFEDC" w14:textId="77777777" w:rsidR="000509D5" w:rsidRPr="000509D5" w:rsidRDefault="000509D5" w:rsidP="000509D5">
            <w:pPr>
              <w:rPr>
                <w:rFonts w:ascii="TH SarabunIT๙" w:hAnsi="TH SarabunIT๙" w:cs="TH SarabunIT๙"/>
                <w:sz w:val="28"/>
              </w:rPr>
            </w:pPr>
            <w:r w:rsidRPr="000509D5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7FD37C16" w14:textId="77777777" w:rsidR="00C86BBB" w:rsidRPr="000509D5" w:rsidRDefault="00C86BBB" w:rsidP="000509D5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0AFCC03" w14:textId="45B90995" w:rsidR="009049EE" w:rsidRDefault="0085363B" w:rsidP="009049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ins w:id="1" w:author="ACER" w:date="2024-01-30T16:19:00Z"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37C60A8" wp14:editId="11475109">
                  <wp:simplePos x="0" y="0"/>
                  <wp:positionH relativeFrom="margin">
                    <wp:posOffset>9245891</wp:posOffset>
                  </wp:positionH>
                  <wp:positionV relativeFrom="paragraph">
                    <wp:posOffset>86958</wp:posOffset>
                  </wp:positionV>
                  <wp:extent cx="412433" cy="365760"/>
                  <wp:effectExtent l="4128" t="0" r="11112" b="11113"/>
                  <wp:wrapNone/>
                  <wp:docPr id="4" name="Text Box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5400000">
                            <a:off x="0" y="0"/>
                            <a:ext cx="412433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C0BB420" w14:textId="3C62074C" w:rsidR="008F6D5B" w:rsidRPr="00B40D0A" w:rsidRDefault="008F6D5B" w:rsidP="008F6D5B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  <w:rPrChange w:id="2" w:author="ACER" w:date="2024-01-30T16:20:00Z">
                                    <w:rPr/>
                                  </w:rPrChange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137C60A8" id="Text Box 4" o:spid="_x0000_s1029" type="#_x0000_t202" style="position:absolute;left:0;text-align:left;margin-left:728pt;margin-top:6.85pt;width:32.5pt;height:28.8pt;rotation:90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" fillcolor="white [3201]" strokecolor="white [3212]" strokeweight=".5pt">
                  <v:textbox>
                    <w:txbxContent>
                      <w:p w14:paraId="7C0BB420" w14:textId="3C62074C" w:rsidR="008F6D5B" w:rsidRPr="00B40D0A" w:rsidRDefault="008F6D5B" w:rsidP="008F6D5B">
                        <w:pPr>
                          <w:rPr>
                            <w:rFonts w:ascii="TH SarabunIT๙" w:hAnsi="TH SarabunIT๙" w:cs="TH SarabunIT๙"/>
                            <w:sz w:val="32"/>
                            <w:szCs w:val="40"/>
                            <w:rPrChange w:id="3" w:author="ACER" w:date="2024-01-30T16:20:00Z">
                              <w:rPr/>
                            </w:rPrChange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40"/>
                          </w:rPr>
                          <w:t>14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3DEB7C71" w14:textId="4564C3D1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843"/>
        <w:gridCol w:w="1701"/>
        <w:gridCol w:w="567"/>
        <w:gridCol w:w="709"/>
        <w:gridCol w:w="708"/>
        <w:gridCol w:w="709"/>
        <w:gridCol w:w="3402"/>
        <w:gridCol w:w="1276"/>
      </w:tblGrid>
      <w:tr w:rsidR="006248CB" w14:paraId="30367D9D" w14:textId="77777777" w:rsidTr="006248CB">
        <w:trPr>
          <w:trHeight w:val="840"/>
        </w:trPr>
        <w:tc>
          <w:tcPr>
            <w:tcW w:w="568" w:type="dxa"/>
            <w:vMerge w:val="restart"/>
            <w:shd w:val="clear" w:color="auto" w:fill="DEEAF6" w:themeFill="accent5" w:themeFillTint="33"/>
          </w:tcPr>
          <w:p w14:paraId="239C951A" w14:textId="77777777" w:rsidR="006248CB" w:rsidRPr="00D35F6F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3E14B94" w14:textId="77777777" w:rsidR="006248C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745271" w14:textId="4910C84F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6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7F8BBB93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2EA7E06D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ประเด็น/ขั้นตอน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การดำเนินการ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</w:tcPr>
          <w:p w14:paraId="79599055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</w:p>
          <w:p w14:paraId="7C030BCE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  <w:r w:rsidRPr="007D65EB">
              <w:rPr>
                <w:rFonts w:hint="cs"/>
                <w:b/>
                <w:bCs/>
                <w:cs/>
              </w:rPr>
              <w:t>เ</w:t>
            </w:r>
            <w:r w:rsidRPr="007D65EB">
              <w:rPr>
                <w:b/>
                <w:bCs/>
                <w:cs/>
              </w:rPr>
              <w:t>หตุการณ์ความเสี่ยง</w:t>
            </w:r>
            <w:r w:rsidRPr="007D65EB">
              <w:rPr>
                <w:b/>
                <w:bCs/>
              </w:rPr>
              <w:t xml:space="preserve"> </w:t>
            </w:r>
          </w:p>
          <w:p w14:paraId="1BE8D2A7" w14:textId="77777777" w:rsidR="006248CB" w:rsidRPr="007D65EB" w:rsidRDefault="006248CB" w:rsidP="00935899">
            <w:pPr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ต่อการทุจริต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4DE60B09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D424538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ปัจจัยเสี่ยงที่อาจมี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ผลกระทบ/กระตุ้น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ให้เกิดการทุจริต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42662CDE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D40AFA" w14:textId="77777777" w:rsidR="006248CB" w:rsidRDefault="006248CB" w:rsidP="00935899">
            <w:pPr>
              <w:jc w:val="center"/>
              <w:rPr>
                <w:b/>
                <w:bCs/>
              </w:rPr>
            </w:pPr>
            <w:r w:rsidRPr="007D65EB">
              <w:rPr>
                <w:b/>
                <w:bCs/>
                <w:cs/>
              </w:rPr>
              <w:t>การควบคุม/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ระเบียบ</w:t>
            </w:r>
            <w:r w:rsidRPr="007D65EB">
              <w:rPr>
                <w:b/>
                <w:bCs/>
              </w:rPr>
              <w:t xml:space="preserve"> </w:t>
            </w:r>
          </w:p>
          <w:p w14:paraId="35B5F9DA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ที่เกี่ยวข้อง</w:t>
            </w:r>
          </w:p>
        </w:tc>
        <w:tc>
          <w:tcPr>
            <w:tcW w:w="2693" w:type="dxa"/>
            <w:gridSpan w:val="4"/>
            <w:shd w:val="clear" w:color="auto" w:fill="DEEAF6" w:themeFill="accent5" w:themeFillTint="33"/>
          </w:tcPr>
          <w:p w14:paraId="213F02A7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9558E13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ระดับความเสี่ยง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3238145E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1037AA" w14:textId="7D34217D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53F5A31B" w14:textId="77777777" w:rsidR="006248CB" w:rsidRPr="006248CB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C722D18" w14:textId="6CBC04C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วิธีการจัดการความเสี่ยง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3338CE7B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25561994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732014E2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30CE254D" w14:textId="77777777" w:rsidR="006248CB" w:rsidRPr="00256E5D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268234ED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6F79D6E8" w14:textId="63C20D39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ตัวชี้วัด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ผลสำเร็จ</w:t>
            </w:r>
          </w:p>
        </w:tc>
      </w:tr>
      <w:tr w:rsidR="006248CB" w14:paraId="65EED657" w14:textId="77777777" w:rsidTr="006248CB">
        <w:tc>
          <w:tcPr>
            <w:tcW w:w="568" w:type="dxa"/>
            <w:vMerge/>
          </w:tcPr>
          <w:p w14:paraId="357DC947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359F6915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3F8F1EA0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096AB5A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F38839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7BCE0B5C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1E4235" w14:textId="77D6858B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ต่ำ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21DE9DC2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ปาน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กลาง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276B4942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456DF49" w14:textId="0FC22DFF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43C0DC1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มาก</w:t>
            </w:r>
          </w:p>
        </w:tc>
        <w:tc>
          <w:tcPr>
            <w:tcW w:w="3402" w:type="dxa"/>
            <w:vMerge/>
          </w:tcPr>
          <w:p w14:paraId="58C95A9E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FA63292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F3601" w14:paraId="2845B4A9" w14:textId="77777777" w:rsidTr="00430993">
        <w:tc>
          <w:tcPr>
            <w:tcW w:w="15310" w:type="dxa"/>
            <w:gridSpan w:val="11"/>
          </w:tcPr>
          <w:p w14:paraId="16A1B681" w14:textId="14FF917F" w:rsidR="000F3601" w:rsidRDefault="000F3601" w:rsidP="0093589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B7D6EC2" w14:textId="77777777" w:rsidR="00CC08E6" w:rsidRPr="0018617F" w:rsidRDefault="00CC08E6" w:rsidP="0093589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4E31FBF" w14:textId="356C4C49" w:rsidR="000F3601" w:rsidRPr="000F3601" w:rsidRDefault="000F3601" w:rsidP="0093589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3601">
              <w:rPr>
                <w:b/>
                <w:bCs/>
                <w:cs/>
              </w:rPr>
              <w:t>ความเสี่ยงการทุจริต</w:t>
            </w:r>
            <w:r w:rsidR="00E10AC0">
              <w:rPr>
                <w:rFonts w:hint="cs"/>
                <w:b/>
                <w:bCs/>
                <w:cs/>
              </w:rPr>
              <w:t xml:space="preserve"> </w:t>
            </w:r>
            <w:r w:rsidRPr="000F3601">
              <w:rPr>
                <w:b/>
                <w:bCs/>
                <w:cs/>
              </w:rPr>
              <w:t>ด้านการใช้อำนาจ</w:t>
            </w:r>
            <w:r w:rsidR="0085107D">
              <w:rPr>
                <w:rFonts w:hint="cs"/>
                <w:b/>
                <w:bCs/>
                <w:cs/>
              </w:rPr>
              <w:t>และตำแหน่งหน้าที่</w:t>
            </w:r>
            <w:r w:rsidR="00E10A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F3601" w14:paraId="6CC722BB" w14:textId="77777777" w:rsidTr="00430993">
        <w:tc>
          <w:tcPr>
            <w:tcW w:w="568" w:type="dxa"/>
          </w:tcPr>
          <w:p w14:paraId="15307BCF" w14:textId="07014666" w:rsidR="000F3601" w:rsidRDefault="000F3601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06C957C9" w14:textId="33C1EA83" w:rsidR="000F3601" w:rsidRPr="00876A6A" w:rsidRDefault="006D2266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การใช้อำนาจหน้าที่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ตามกฎหมายที่มีใน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การเรียกรับสินบน</w:t>
            </w:r>
          </w:p>
        </w:tc>
        <w:tc>
          <w:tcPr>
            <w:tcW w:w="1984" w:type="dxa"/>
          </w:tcPr>
          <w:p w14:paraId="388EE2C6" w14:textId="4DEA6B78" w:rsidR="000F3601" w:rsidRPr="00876A6A" w:rsidRDefault="006D2266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การใช้อำนาจหน้าที่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เรียกรับสินบน หรือ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ผลประโยชน์ตอบแทน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อื่น การรับของขวัญจาก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บุคคลอื่น เพื่อช่วยให้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บุคคลนั้นได้ผลประโยชน์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จากองค์กร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4A812FF7" w14:textId="17FB408C" w:rsidR="000F3601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การไม่รับผิดชอบต่อ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หน้าที่ การใช้อานาจ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หน้าที่ไม่โปร่งใส ไม่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เป็นธรรม การเลือก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ปฏิบัติ</w:t>
            </w:r>
          </w:p>
        </w:tc>
        <w:tc>
          <w:tcPr>
            <w:tcW w:w="1701" w:type="dxa"/>
          </w:tcPr>
          <w:p w14:paraId="3354A21A" w14:textId="707C66E5" w:rsidR="000F3601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ป ร ะ ก า ศ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คณะกรรมการ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มาตรฐานการ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บริหารงานบุคคลส่วน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ท้องถิ่น เรื่องประมวล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จริยธรรมพนักงาน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ส่วนท้องถิ่น</w:t>
            </w:r>
          </w:p>
        </w:tc>
        <w:tc>
          <w:tcPr>
            <w:tcW w:w="567" w:type="dxa"/>
          </w:tcPr>
          <w:p w14:paraId="0F882B25" w14:textId="77777777" w:rsidR="000F3601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75D284D9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26411DF3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50DB9889" w14:textId="2B26B810" w:rsidR="00B6335E" w:rsidRPr="00876A6A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1377987D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21A948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C682000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466C9785" w14:textId="77777777" w:rsidR="00876A6A" w:rsidRDefault="00EA4274" w:rsidP="00931AE6">
            <w:pPr>
              <w:ind w:right="-111"/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มาตรการป้องกันการขัดกันระหว่างผลประโยชน์ส่วนตนกับผลประโยชน์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 xml:space="preserve">ส่วนรวม และประกาศนโยบาย </w:t>
            </w:r>
            <w:r w:rsidRPr="00876A6A">
              <w:rPr>
                <w:rFonts w:ascii="TH SarabunIT๙" w:hAnsi="TH SarabunIT๙" w:cs="TH SarabunIT๙"/>
                <w:sz w:val="28"/>
              </w:rPr>
              <w:t>No Gift Policy</w:t>
            </w:r>
          </w:p>
          <w:p w14:paraId="2DBD2692" w14:textId="227A3C6B" w:rsidR="000F3601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จัดทำประกาศเทศบาลตำบลร่อนทองว่า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ด้วยประมวลจริยธรรมของพนักงานส่วน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ท้องถิ่น</w:t>
            </w:r>
          </w:p>
        </w:tc>
        <w:tc>
          <w:tcPr>
            <w:tcW w:w="1276" w:type="dxa"/>
          </w:tcPr>
          <w:p w14:paraId="4C7D7818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04750E62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19B57B07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623D8293" w14:textId="77777777" w:rsidR="000F3601" w:rsidRPr="00876A6A" w:rsidRDefault="000F3601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A4274" w14:paraId="344AA1B0" w14:textId="77777777" w:rsidTr="00430993">
        <w:tc>
          <w:tcPr>
            <w:tcW w:w="15310" w:type="dxa"/>
            <w:gridSpan w:val="11"/>
          </w:tcPr>
          <w:p w14:paraId="589E35A5" w14:textId="77777777" w:rsidR="00EA4274" w:rsidRDefault="00EA4274" w:rsidP="00935899"/>
          <w:p w14:paraId="749C8942" w14:textId="2C975027" w:rsidR="00EA4274" w:rsidRPr="00EA4274" w:rsidRDefault="00EA4274" w:rsidP="0093589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4274">
              <w:rPr>
                <w:b/>
                <w:bCs/>
                <w:cs/>
              </w:rPr>
              <w:t>ความเสี่ยงการทุจริตด้าน</w:t>
            </w:r>
            <w:r w:rsidR="000D5534">
              <w:rPr>
                <w:rFonts w:hint="cs"/>
                <w:b/>
                <w:bCs/>
                <w:cs/>
              </w:rPr>
              <w:t>การใช้</w:t>
            </w:r>
            <w:r w:rsidR="00372AEE">
              <w:rPr>
                <w:rFonts w:hint="cs"/>
                <w:b/>
                <w:bCs/>
                <w:cs/>
              </w:rPr>
              <w:t>จ่าย</w:t>
            </w:r>
            <w:r w:rsidR="000D5534">
              <w:rPr>
                <w:rFonts w:hint="cs"/>
                <w:b/>
                <w:bCs/>
                <w:cs/>
              </w:rPr>
              <w:t xml:space="preserve">งบประมาณ </w:t>
            </w:r>
            <w:r w:rsidRPr="00EA4274">
              <w:rPr>
                <w:b/>
                <w:bCs/>
                <w:cs/>
              </w:rPr>
              <w:t>การจัดซื้อจัดจ้าง</w:t>
            </w:r>
          </w:p>
        </w:tc>
      </w:tr>
      <w:tr w:rsidR="00EA4274" w14:paraId="305126CB" w14:textId="77777777" w:rsidTr="00430993">
        <w:tc>
          <w:tcPr>
            <w:tcW w:w="568" w:type="dxa"/>
          </w:tcPr>
          <w:p w14:paraId="5F6091A0" w14:textId="487CEA0F" w:rsidR="00EA4274" w:rsidRDefault="00EA4274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16BF88D6" w14:textId="2C96D389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การตรวจการจ้างมี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กระบวนงานที่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เกี่ยวข้องกับการใช้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ดุลพินิจของเจ้าหน้าท</w:t>
            </w:r>
          </w:p>
        </w:tc>
        <w:tc>
          <w:tcPr>
            <w:tcW w:w="1984" w:type="dxa"/>
          </w:tcPr>
          <w:p w14:paraId="4CF127D3" w14:textId="4AF27DCA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มีกระบวนงานที่เกี่ยวข้อง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กับการใช้ดุลพินิจของ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เจ้าหน้าที่ ซึ่งมีโอกาสใช้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อย่างไม่เหมาะสม อาจมี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การเรียกรับสิบบน / เรียก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รับเงิน / ของขวัญ เพื่อ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เป็นการเอื้อประโยชน์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หรือให้ความช่วยเหลือ</w:t>
            </w:r>
          </w:p>
        </w:tc>
        <w:tc>
          <w:tcPr>
            <w:tcW w:w="1843" w:type="dxa"/>
          </w:tcPr>
          <w:p w14:paraId="5A919853" w14:textId="41583E52" w:rsidR="00EA4274" w:rsidRPr="00876A6A" w:rsidRDefault="00876A6A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เจ้าหน้าที่มีปัญหาทาง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การเงิน</w:t>
            </w:r>
          </w:p>
        </w:tc>
        <w:tc>
          <w:tcPr>
            <w:tcW w:w="1701" w:type="dxa"/>
          </w:tcPr>
          <w:p w14:paraId="1E8D9DB8" w14:textId="440113A5" w:rsidR="00EA4274" w:rsidRPr="00876A6A" w:rsidRDefault="00876A6A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มาตรการป้องกันการ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รับสินบน</w:t>
            </w:r>
          </w:p>
        </w:tc>
        <w:tc>
          <w:tcPr>
            <w:tcW w:w="567" w:type="dxa"/>
          </w:tcPr>
          <w:p w14:paraId="70D28426" w14:textId="77777777" w:rsidR="00EA4274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33BC6F94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365AEEAA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39E84F18" w14:textId="5982C3AD" w:rsidR="00B6335E" w:rsidRPr="00876A6A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202F2EDA" w14:textId="77777777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D252096" w14:textId="77777777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5FE798" w14:textId="77777777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333FB5D3" w14:textId="77777777" w:rsidR="00876A6A" w:rsidRPr="00876A6A" w:rsidRDefault="00876A6A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จัดทำขั้นตอน/แผนการปฏิบัติงานโดย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กำหนดกรอบระยะเวลาดำเนินการให้ชัดเจน</w:t>
            </w:r>
          </w:p>
          <w:p w14:paraId="0E44888A" w14:textId="10027FEE" w:rsidR="00EA4274" w:rsidRPr="00876A6A" w:rsidRDefault="00876A6A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</w:rPr>
              <w:t xml:space="preserve"> –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สร้างความรู้ความเข้าใจและความตระหนักรู้แก่บุคลากรเรื่องกฎ ระเบียบ และโทษจาก</w:t>
            </w:r>
            <w:r w:rsidRPr="00876A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6A6A">
              <w:rPr>
                <w:rFonts w:ascii="TH SarabunIT๙" w:hAnsi="TH SarabunIT๙" w:cs="TH SarabunIT๙"/>
                <w:sz w:val="28"/>
                <w:cs/>
              </w:rPr>
              <w:t>การทุจริต ทั้งทางอาญา วินัยและละเมิด</w:t>
            </w:r>
          </w:p>
        </w:tc>
        <w:tc>
          <w:tcPr>
            <w:tcW w:w="1276" w:type="dxa"/>
          </w:tcPr>
          <w:p w14:paraId="2711B641" w14:textId="77777777" w:rsidR="00876A6A" w:rsidRPr="00876A6A" w:rsidRDefault="00876A6A" w:rsidP="00876A6A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6D8994B5" w14:textId="77777777" w:rsidR="00876A6A" w:rsidRPr="00876A6A" w:rsidRDefault="00876A6A" w:rsidP="00876A6A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521ACD54" w14:textId="77777777" w:rsidR="00876A6A" w:rsidRPr="00876A6A" w:rsidRDefault="00876A6A" w:rsidP="00876A6A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7636D332" w14:textId="77777777" w:rsidR="00EA4274" w:rsidRPr="00876A6A" w:rsidRDefault="00EA4274" w:rsidP="009358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58EBF97" w14:textId="2892783E" w:rsidR="004B49B7" w:rsidRPr="004B49B7" w:rsidRDefault="00430993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ins w:id="4" w:author="ACER" w:date="2024-01-30T16:19:00Z"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4B554CBB" wp14:editId="75073350">
                  <wp:simplePos x="0" y="0"/>
                  <wp:positionH relativeFrom="margin">
                    <wp:posOffset>9311626</wp:posOffset>
                  </wp:positionH>
                  <wp:positionV relativeFrom="paragraph">
                    <wp:posOffset>93003</wp:posOffset>
                  </wp:positionV>
                  <wp:extent cx="412433" cy="365760"/>
                  <wp:effectExtent l="4128" t="0" r="11112" b="11113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5400000">
                            <a:off x="0" y="0"/>
                            <a:ext cx="412433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9245432" w14:textId="17C9991A" w:rsidR="00282AA1" w:rsidRPr="00B40D0A" w:rsidRDefault="00282AA1" w:rsidP="00282AA1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  <w:rPrChange w:id="5" w:author="ACER" w:date="2024-01-30T16:20:00Z">
                                    <w:rPr/>
                                  </w:rPrChange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4B554CBB" id="Text Box 5" o:spid="_x0000_s1030" type="#_x0000_t202" style="position:absolute;left:0;text-align:left;margin-left:733.2pt;margin-top:7.3pt;width:32.5pt;height:28.8pt;rotation:90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" fillcolor="white [3201]" strokecolor="white [3212]" strokeweight=".5pt">
                  <v:textbox>
                    <w:txbxContent>
                      <w:p w14:paraId="29245432" w14:textId="17C9991A" w:rsidR="00282AA1" w:rsidRPr="00B40D0A" w:rsidRDefault="00282AA1" w:rsidP="00282AA1">
                        <w:pPr>
                          <w:rPr>
                            <w:rFonts w:ascii="TH SarabunIT๙" w:hAnsi="TH SarabunIT๙" w:cs="TH SarabunIT๙"/>
                            <w:sz w:val="32"/>
                            <w:szCs w:val="40"/>
                            <w:rPrChange w:id="6" w:author="ACER" w:date="2024-01-30T16:20:00Z">
                              <w:rPr/>
                            </w:rPrChange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40"/>
                          </w:rPr>
                          <w:t>15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300E6744" w14:textId="4DC20DA6" w:rsid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B9632" w14:textId="2C0339B0" w:rsidR="00282AA1" w:rsidRDefault="00282AA1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843"/>
        <w:gridCol w:w="1701"/>
        <w:gridCol w:w="567"/>
        <w:gridCol w:w="709"/>
        <w:gridCol w:w="708"/>
        <w:gridCol w:w="709"/>
        <w:gridCol w:w="3402"/>
        <w:gridCol w:w="1276"/>
      </w:tblGrid>
      <w:tr w:rsidR="006248CB" w14:paraId="38DB276F" w14:textId="77777777" w:rsidTr="006248CB">
        <w:trPr>
          <w:trHeight w:val="840"/>
        </w:trPr>
        <w:tc>
          <w:tcPr>
            <w:tcW w:w="568" w:type="dxa"/>
            <w:vMerge w:val="restart"/>
            <w:shd w:val="clear" w:color="auto" w:fill="DEEAF6" w:themeFill="accent5" w:themeFillTint="33"/>
          </w:tcPr>
          <w:p w14:paraId="3B7AB4E3" w14:textId="77777777" w:rsidR="006248C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BC6523" w14:textId="77777777" w:rsidR="006248CB" w:rsidRPr="00821656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37DB553" w14:textId="6D7A2A79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6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28A1EC59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66F4D8D6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ประเด็น/ขั้นตอน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การดำเนินการ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</w:tcPr>
          <w:p w14:paraId="5A2F8705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</w:p>
          <w:p w14:paraId="6C5BBFA1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  <w:r w:rsidRPr="007D65EB">
              <w:rPr>
                <w:rFonts w:hint="cs"/>
                <w:b/>
                <w:bCs/>
                <w:cs/>
              </w:rPr>
              <w:t>เ</w:t>
            </w:r>
            <w:r w:rsidRPr="007D65EB">
              <w:rPr>
                <w:b/>
                <w:bCs/>
                <w:cs/>
              </w:rPr>
              <w:t>หตุการณ์ความเสี่ยง</w:t>
            </w:r>
            <w:r w:rsidRPr="007D65EB">
              <w:rPr>
                <w:b/>
                <w:bCs/>
              </w:rPr>
              <w:t xml:space="preserve"> </w:t>
            </w:r>
          </w:p>
          <w:p w14:paraId="16D36426" w14:textId="77777777" w:rsidR="006248CB" w:rsidRPr="007D65EB" w:rsidRDefault="006248CB" w:rsidP="00935899">
            <w:pPr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ต่อการทุจริต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46B5C592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693B9E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ปัจจัยเสี่ยงที่อาจมี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ผลกระทบ/กระตุ้น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ให้เกิดการทุจริต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4E210479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3B57B42" w14:textId="77777777" w:rsidR="006248CB" w:rsidRDefault="006248CB" w:rsidP="00935899">
            <w:pPr>
              <w:jc w:val="center"/>
              <w:rPr>
                <w:b/>
                <w:bCs/>
              </w:rPr>
            </w:pPr>
            <w:r w:rsidRPr="007D65EB">
              <w:rPr>
                <w:b/>
                <w:bCs/>
                <w:cs/>
              </w:rPr>
              <w:t>การควบคุม/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ระเบียบ</w:t>
            </w:r>
            <w:r w:rsidRPr="007D65EB">
              <w:rPr>
                <w:b/>
                <w:bCs/>
              </w:rPr>
              <w:t xml:space="preserve"> </w:t>
            </w:r>
          </w:p>
          <w:p w14:paraId="444682F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ที่เกี่ยวข้อง</w:t>
            </w:r>
          </w:p>
        </w:tc>
        <w:tc>
          <w:tcPr>
            <w:tcW w:w="2693" w:type="dxa"/>
            <w:gridSpan w:val="4"/>
            <w:shd w:val="clear" w:color="auto" w:fill="DEEAF6" w:themeFill="accent5" w:themeFillTint="33"/>
          </w:tcPr>
          <w:p w14:paraId="601C3951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5CFB99C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ระดับความเสี่ยง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7D105FB3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2063F7" w14:textId="44A7CC54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745684EF" w14:textId="77777777" w:rsidR="006248CB" w:rsidRPr="006248CB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34418C" w14:textId="13E6DFB2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วิธีการจัดการความเสี่ยง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07C38AE1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73B38651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4934D48D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0ACAFA45" w14:textId="77777777" w:rsidR="006248CB" w:rsidRPr="00256E5D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6B8310BF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27EFE2C3" w14:textId="4A1039B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ตัวชี้วัด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ผลสำเร็จ</w:t>
            </w:r>
          </w:p>
        </w:tc>
      </w:tr>
      <w:tr w:rsidR="006248CB" w14:paraId="35D95B1B" w14:textId="77777777" w:rsidTr="006248CB">
        <w:tc>
          <w:tcPr>
            <w:tcW w:w="568" w:type="dxa"/>
            <w:vMerge/>
          </w:tcPr>
          <w:p w14:paraId="4A84A9E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5E782325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41E91CCE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702E6ED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561CEA4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6F178686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4413A6E" w14:textId="4C6F90EC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ต่ำ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556B4110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ปาน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กลาง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6D15EDAE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ABD802" w14:textId="6F500D2A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718A8C5B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มาก</w:t>
            </w:r>
          </w:p>
        </w:tc>
        <w:tc>
          <w:tcPr>
            <w:tcW w:w="3402" w:type="dxa"/>
            <w:vMerge/>
          </w:tcPr>
          <w:p w14:paraId="6B3771C6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914965D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35F6F" w14:paraId="01E6C423" w14:textId="77777777" w:rsidTr="00257ED5">
        <w:tc>
          <w:tcPr>
            <w:tcW w:w="15310" w:type="dxa"/>
            <w:gridSpan w:val="11"/>
          </w:tcPr>
          <w:p w14:paraId="6E88F52B" w14:textId="77777777" w:rsidR="00D35F6F" w:rsidRDefault="00D35F6F" w:rsidP="0093589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C21686" w14:textId="31751693" w:rsidR="00D35F6F" w:rsidRPr="000F3601" w:rsidRDefault="00707B26" w:rsidP="0093589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4274">
              <w:rPr>
                <w:b/>
                <w:bCs/>
                <w:cs/>
              </w:rPr>
              <w:t>ความเสี่ยงการทุจริต</w:t>
            </w:r>
            <w:r w:rsidR="00EE1F8C" w:rsidRPr="00EA4274">
              <w:rPr>
                <w:b/>
                <w:bCs/>
                <w:cs/>
              </w:rPr>
              <w:t>ด้าน</w:t>
            </w:r>
            <w:r w:rsidR="00EE1F8C">
              <w:rPr>
                <w:rFonts w:hint="cs"/>
                <w:b/>
                <w:bCs/>
                <w:cs/>
              </w:rPr>
              <w:t>การใช้</w:t>
            </w:r>
            <w:r w:rsidR="00307323">
              <w:rPr>
                <w:rFonts w:hint="cs"/>
                <w:b/>
                <w:bCs/>
                <w:cs/>
              </w:rPr>
              <w:t>จ่าย</w:t>
            </w:r>
            <w:r w:rsidR="00EE1F8C">
              <w:rPr>
                <w:rFonts w:hint="cs"/>
                <w:b/>
                <w:bCs/>
                <w:cs/>
              </w:rPr>
              <w:t xml:space="preserve">งบประมาณ </w:t>
            </w:r>
            <w:r w:rsidRPr="00EA4274">
              <w:rPr>
                <w:b/>
                <w:bCs/>
                <w:cs/>
              </w:rPr>
              <w:t>จัดซื้อจัดจ้าง</w:t>
            </w:r>
          </w:p>
        </w:tc>
      </w:tr>
      <w:tr w:rsidR="00D35F6F" w14:paraId="261A03AC" w14:textId="77777777" w:rsidTr="00257ED5">
        <w:tc>
          <w:tcPr>
            <w:tcW w:w="568" w:type="dxa"/>
          </w:tcPr>
          <w:p w14:paraId="0CFF21B3" w14:textId="02C16BBC" w:rsidR="00D35F6F" w:rsidRDefault="00707B26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32BC7F3C" w14:textId="3F80BE73" w:rsidR="00D35F6F" w:rsidRPr="00406B18" w:rsidRDefault="00707B26" w:rsidP="00406B18">
            <w:pPr>
              <w:ind w:right="-123"/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การจัดซื้อจัดจ้างวัสดุ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และครุภัณฑ์</w:t>
            </w:r>
          </w:p>
        </w:tc>
        <w:tc>
          <w:tcPr>
            <w:tcW w:w="1984" w:type="dxa"/>
          </w:tcPr>
          <w:p w14:paraId="6EB4CAE3" w14:textId="77777777" w:rsidR="00D35F6F" w:rsidRPr="00257ED5" w:rsidRDefault="00707B26" w:rsidP="00406B18">
            <w:pPr>
              <w:ind w:right="-110"/>
              <w:rPr>
                <w:rFonts w:ascii="TH SarabunIT๙" w:hAnsi="TH SarabunIT๙" w:cs="TH SarabunIT๙"/>
                <w:sz w:val="26"/>
                <w:szCs w:val="26"/>
              </w:rPr>
            </w:pP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มีการรับผลประโยชน์เพื่อเอื้อให้เกิดการกำหนด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คุณลักษณะเฉพาะให้กับ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ผู้ประกอบการ ผู้มีส่วนได้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ส่วนเสีย มีการรับสินบน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/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เรียกรับเงิน / ของขวัญ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/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สินน้ำใจ / การเลี้ยง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รับรอง ซึ่งนำไปสู่การเอื้อ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ประโยชน์ให้กับคู่สัญญา</w:t>
            </w:r>
          </w:p>
          <w:p w14:paraId="0469FBE7" w14:textId="37BD2803" w:rsidR="00AD31C9" w:rsidRPr="00AD31C9" w:rsidRDefault="00AD31C9" w:rsidP="00406B18">
            <w:pPr>
              <w:ind w:right="-110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F192B6" w14:textId="20D0F944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ผู้บังคับบัญชาขาดการควบคุมดูแลอย่างใกล้ชิด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เจ้าหน้าที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มีปัญหา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ทางการเงิน</w:t>
            </w:r>
          </w:p>
        </w:tc>
        <w:tc>
          <w:tcPr>
            <w:tcW w:w="1701" w:type="dxa"/>
          </w:tcPr>
          <w:p w14:paraId="7E9644BD" w14:textId="239EE3B0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ระเบียบกระทรวง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การคลังว่าด้วยการจัดซื้อ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จัดจ้างและการบริหาร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 xml:space="preserve">พัสดุภาครัฐ พ.ศ. </w:t>
            </w:r>
            <w:r w:rsidRPr="00406B18">
              <w:rPr>
                <w:rFonts w:ascii="TH SarabunIT๙" w:hAnsi="TH SarabunIT๙" w:cs="TH SarabunIT๙"/>
                <w:sz w:val="28"/>
              </w:rPr>
              <w:t>2560</w:t>
            </w:r>
          </w:p>
        </w:tc>
        <w:tc>
          <w:tcPr>
            <w:tcW w:w="567" w:type="dxa"/>
          </w:tcPr>
          <w:p w14:paraId="0AC71DA5" w14:textId="77777777" w:rsidR="00D35F6F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1F34FD76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5A7ABBFC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2BEABB9F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65D80F8D" w14:textId="672C82D3" w:rsidR="00B6335E" w:rsidRPr="00406B18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2CD98F08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150F495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9C3C755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6791C41E" w14:textId="5A7BE2EF" w:rsidR="00D35F6F" w:rsidRPr="00406B18" w:rsidRDefault="00406B18" w:rsidP="00406B18">
            <w:pPr>
              <w:ind w:right="-106"/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ให้เจ้าหน้าที ่ดำเนินตามขั้นตอนวิธีการ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ทางพัสดุอย่างเคร่งครัด มีความโปร่งใส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การจัดให้มี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ตั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วแทนภาคประชาชนเข้ามี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ส่วนร่วมในการจัดซื้อจัดจ้าง</w:t>
            </w:r>
          </w:p>
        </w:tc>
        <w:tc>
          <w:tcPr>
            <w:tcW w:w="1276" w:type="dxa"/>
          </w:tcPr>
          <w:p w14:paraId="5E1D98A6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30760BC5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3BAE5AE2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2AE17388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35F6F" w14:paraId="730772AE" w14:textId="77777777" w:rsidTr="00257ED5">
        <w:tc>
          <w:tcPr>
            <w:tcW w:w="15310" w:type="dxa"/>
            <w:gridSpan w:val="11"/>
          </w:tcPr>
          <w:p w14:paraId="0B23AF44" w14:textId="30D9504D" w:rsidR="00D35F6F" w:rsidRPr="00406B18" w:rsidRDefault="00406B18" w:rsidP="0093589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6B18">
              <w:rPr>
                <w:b/>
                <w:bCs/>
                <w:cs/>
              </w:rPr>
              <w:t>ความเสี่ยงการทุจริตด้านการบริหารงานบุคคล</w:t>
            </w:r>
          </w:p>
        </w:tc>
      </w:tr>
      <w:tr w:rsidR="00D35F6F" w14:paraId="4677A0BF" w14:textId="77777777" w:rsidTr="00257ED5">
        <w:tc>
          <w:tcPr>
            <w:tcW w:w="568" w:type="dxa"/>
          </w:tcPr>
          <w:p w14:paraId="7FC77924" w14:textId="07FD3731" w:rsidR="00D35F6F" w:rsidRDefault="00406B18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14:paraId="227F44B4" w14:textId="428E4DC3" w:rsidR="00D35F6F" w:rsidRPr="00406B18" w:rsidRDefault="00406B18" w:rsidP="00406B18">
            <w:pPr>
              <w:ind w:right="-123"/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การบริหารงานบุคคล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ภายในองค์กร</w:t>
            </w:r>
          </w:p>
        </w:tc>
        <w:tc>
          <w:tcPr>
            <w:tcW w:w="1984" w:type="dxa"/>
          </w:tcPr>
          <w:p w14:paraId="077B7327" w14:textId="20E1CD9C" w:rsidR="00AD31C9" w:rsidRPr="00257ED5" w:rsidRDefault="00406B18" w:rsidP="00257ED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การบรรจุแต่งตั้ง โยกย้าย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โอน เลื่อนตำแหน่ง และ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การมอบหมายงานที ่ไม่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เป็นธรรม เอาแต่พวกพ้อง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หรือมีการเรียกรับสินบน/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รับเงิน/ผลประโยชน์ตอบ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แทนอื่น เพื่อให้ได้รับการ</w:t>
            </w:r>
            <w:r w:rsidRPr="00257ED5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257ED5">
              <w:rPr>
                <w:rFonts w:ascii="TH SarabunIT๙" w:hAnsi="TH SarabunIT๙" w:cs="TH SarabunIT๙"/>
                <w:sz w:val="26"/>
                <w:szCs w:val="26"/>
                <w:cs/>
              </w:rPr>
              <w:t>แต่งตั้งหรือเลื่อนตำแหน่ง</w:t>
            </w:r>
          </w:p>
        </w:tc>
        <w:tc>
          <w:tcPr>
            <w:tcW w:w="1843" w:type="dxa"/>
          </w:tcPr>
          <w:p w14:paraId="25FD56C4" w14:textId="24AD3E2E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เจ้าหน้าที่เกรงใจและอาจจะเอื้อประโยชน์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ให้กับพวกพ้องของ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ตนเอง</w:t>
            </w:r>
          </w:p>
        </w:tc>
        <w:tc>
          <w:tcPr>
            <w:tcW w:w="1701" w:type="dxa"/>
          </w:tcPr>
          <w:p w14:paraId="02F66E81" w14:textId="62F323B2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พระราชบัญญัติ ระเบียบ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บริหารงานบุคคลส่วน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ท้องถิ่น พ.ศ.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</w:rPr>
              <w:t>2562</w:t>
            </w:r>
          </w:p>
        </w:tc>
        <w:tc>
          <w:tcPr>
            <w:tcW w:w="567" w:type="dxa"/>
          </w:tcPr>
          <w:p w14:paraId="71C0E966" w14:textId="77777777" w:rsidR="00D35F6F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36E0B77E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2E8B3E27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4FF066D2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42FA0169" w14:textId="54A57854" w:rsidR="00B6335E" w:rsidRPr="00406B18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0C14FBFB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C1386B5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4237BE9" w14:textId="77777777" w:rsidR="00D35F6F" w:rsidRPr="00406B18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010AD321" w14:textId="77777777" w:rsid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มาตรการเปิดเผยข้อมูลการบริหาร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และพัฒนาทรัพยากรบุคคลแก่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 xml:space="preserve">สาธารณะ </w:t>
            </w:r>
          </w:p>
          <w:p w14:paraId="4D714A34" w14:textId="77777777" w:rsidR="00406B18" w:rsidRDefault="00406B18" w:rsidP="00406B18">
            <w:pPr>
              <w:ind w:right="-106"/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- มาตรการความโปร่งใสในการ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 xml:space="preserve">บริหารงานบุคคล </w:t>
            </w:r>
          </w:p>
          <w:p w14:paraId="789B34F5" w14:textId="17525AC7" w:rsidR="00D35F6F" w:rsidRPr="00406B18" w:rsidRDefault="00406B18" w:rsidP="00935899">
            <w:pPr>
              <w:rPr>
                <w:rFonts w:ascii="TH SarabunIT๙" w:hAnsi="TH SarabunIT๙" w:cs="TH SarabunIT๙"/>
                <w:sz w:val="28"/>
              </w:rPr>
            </w:pPr>
            <w:r w:rsidRPr="00406B18">
              <w:rPr>
                <w:rFonts w:ascii="TH SarabunIT๙" w:hAnsi="TH SarabunIT๙" w:cs="TH SarabunIT๙"/>
                <w:sz w:val="28"/>
                <w:cs/>
              </w:rPr>
              <w:t>- กิจกรรมสร้างความโปร่งใสในการ</w:t>
            </w:r>
            <w:r w:rsidRPr="00406B1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06B18">
              <w:rPr>
                <w:rFonts w:ascii="TH SarabunIT๙" w:hAnsi="TH SarabunIT๙" w:cs="TH SarabunIT๙"/>
                <w:sz w:val="28"/>
                <w:cs/>
              </w:rPr>
              <w:t>พิจารณาเลื่อนขั้นเงินเดือน</w:t>
            </w:r>
          </w:p>
        </w:tc>
        <w:tc>
          <w:tcPr>
            <w:tcW w:w="1276" w:type="dxa"/>
          </w:tcPr>
          <w:p w14:paraId="754B9B5A" w14:textId="77777777" w:rsidR="00D35F6F" w:rsidRPr="00876A6A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7093D1BD" w14:textId="77777777" w:rsidR="00D35F6F" w:rsidRPr="00876A6A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71E23E36" w14:textId="77777777" w:rsidR="00D35F6F" w:rsidRPr="00876A6A" w:rsidRDefault="00D35F6F" w:rsidP="00935899">
            <w:pPr>
              <w:rPr>
                <w:rFonts w:ascii="TH SarabunIT๙" w:hAnsi="TH SarabunIT๙" w:cs="TH SarabunIT๙"/>
                <w:sz w:val="28"/>
              </w:rPr>
            </w:pPr>
            <w:r w:rsidRPr="00876A6A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0F7995E1" w14:textId="77777777" w:rsidR="00D35F6F" w:rsidRPr="00876A6A" w:rsidRDefault="00D35F6F" w:rsidP="009358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2C8D41B" w14:textId="049F9586" w:rsidR="00282AA1" w:rsidRDefault="00AD31C9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ins w:id="7" w:author="ACER" w:date="2024-01-30T16:19:00Z"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552B942D" wp14:editId="6CAA8061">
                  <wp:simplePos x="0" y="0"/>
                  <wp:positionH relativeFrom="margin">
                    <wp:posOffset>9385086</wp:posOffset>
                  </wp:positionH>
                  <wp:positionV relativeFrom="paragraph">
                    <wp:posOffset>101029</wp:posOffset>
                  </wp:positionV>
                  <wp:extent cx="412433" cy="365760"/>
                  <wp:effectExtent l="4128" t="0" r="11112" b="11113"/>
                  <wp:wrapNone/>
                  <wp:docPr id="15" name="Text Box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5400000">
                            <a:off x="0" y="0"/>
                            <a:ext cx="412433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455D67C" w14:textId="6F66074E" w:rsidR="00AD31C9" w:rsidRPr="00B40D0A" w:rsidRDefault="00AD31C9" w:rsidP="00AD31C9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  <w:rPrChange w:id="8" w:author="ACER" w:date="2024-01-30T16:20:00Z">
                                    <w:rPr/>
                                  </w:rPrChange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552B942D" id="Text Box 15" o:spid="_x0000_s1031" type="#_x0000_t202" style="position:absolute;left:0;text-align:left;margin-left:739pt;margin-top:7.95pt;width:32.5pt;height:28.8pt;rotation:90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" fillcolor="white [3201]" strokecolor="white [3212]" strokeweight=".5pt">
                  <v:textbox>
                    <w:txbxContent>
                      <w:p w14:paraId="2455D67C" w14:textId="6F66074E" w:rsidR="00AD31C9" w:rsidRPr="00B40D0A" w:rsidRDefault="00AD31C9" w:rsidP="00AD31C9">
                        <w:pPr>
                          <w:rPr>
                            <w:rFonts w:ascii="TH SarabunIT๙" w:hAnsi="TH SarabunIT๙" w:cs="TH SarabunIT๙"/>
                            <w:sz w:val="32"/>
                            <w:szCs w:val="40"/>
                            <w:rPrChange w:id="9" w:author="ACER" w:date="2024-01-30T16:20:00Z">
                              <w:rPr/>
                            </w:rPrChange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40"/>
                          </w:rPr>
                          <w:t>16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70F604D5" w14:textId="02FFBC07" w:rsidR="00282AA1" w:rsidRDefault="00282AA1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CFD56" w14:textId="63EF86D6" w:rsidR="00891A70" w:rsidRDefault="00891A70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14B23B" w14:textId="77777777" w:rsidR="00891A70" w:rsidRDefault="00891A70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843"/>
        <w:gridCol w:w="1701"/>
        <w:gridCol w:w="567"/>
        <w:gridCol w:w="709"/>
        <w:gridCol w:w="708"/>
        <w:gridCol w:w="709"/>
        <w:gridCol w:w="3402"/>
        <w:gridCol w:w="1276"/>
      </w:tblGrid>
      <w:tr w:rsidR="006248CB" w14:paraId="10C3B134" w14:textId="77777777" w:rsidTr="006248CB">
        <w:trPr>
          <w:trHeight w:val="840"/>
        </w:trPr>
        <w:tc>
          <w:tcPr>
            <w:tcW w:w="568" w:type="dxa"/>
            <w:vMerge w:val="restart"/>
            <w:shd w:val="clear" w:color="auto" w:fill="DEEAF6" w:themeFill="accent5" w:themeFillTint="33"/>
          </w:tcPr>
          <w:p w14:paraId="1D61A993" w14:textId="77777777" w:rsidR="006248CB" w:rsidRPr="0058310F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04B12E0" w14:textId="77777777" w:rsidR="006248C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C6F13B" w14:textId="46B31C22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65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6C2166E2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5874CF15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ประเด็น/ขั้นตอน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การดำเนินการ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</w:tcPr>
          <w:p w14:paraId="14393086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</w:p>
          <w:p w14:paraId="71073AA0" w14:textId="77777777" w:rsidR="006248CB" w:rsidRDefault="006248CB" w:rsidP="00935899">
            <w:pPr>
              <w:ind w:left="-108" w:right="-111"/>
              <w:jc w:val="center"/>
              <w:rPr>
                <w:b/>
                <w:bCs/>
              </w:rPr>
            </w:pPr>
            <w:r w:rsidRPr="007D65EB">
              <w:rPr>
                <w:rFonts w:hint="cs"/>
                <w:b/>
                <w:bCs/>
                <w:cs/>
              </w:rPr>
              <w:t>เ</w:t>
            </w:r>
            <w:r w:rsidRPr="007D65EB">
              <w:rPr>
                <w:b/>
                <w:bCs/>
                <w:cs/>
              </w:rPr>
              <w:t>หตุการณ์ความเสี่ยง</w:t>
            </w:r>
            <w:r w:rsidRPr="007D65EB">
              <w:rPr>
                <w:b/>
                <w:bCs/>
              </w:rPr>
              <w:t xml:space="preserve"> </w:t>
            </w:r>
          </w:p>
          <w:p w14:paraId="3D6103F0" w14:textId="77777777" w:rsidR="006248CB" w:rsidRPr="007D65EB" w:rsidRDefault="006248CB" w:rsidP="00935899">
            <w:pPr>
              <w:ind w:left="-108" w:right="-11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ต่อการทุจริต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</w:tcPr>
          <w:p w14:paraId="4DE0D2BF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01CAF2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ปัจจัยเสี่ยงที่อาจมี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ผลกระทบ/กระตุ้น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ให้เกิดการทุจริต</w:t>
            </w:r>
          </w:p>
        </w:tc>
        <w:tc>
          <w:tcPr>
            <w:tcW w:w="1701" w:type="dxa"/>
            <w:vMerge w:val="restart"/>
            <w:shd w:val="clear" w:color="auto" w:fill="DEEAF6" w:themeFill="accent5" w:themeFillTint="33"/>
          </w:tcPr>
          <w:p w14:paraId="70D36C6B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F34226" w14:textId="77777777" w:rsidR="006248CB" w:rsidRDefault="006248CB" w:rsidP="00935899">
            <w:pPr>
              <w:jc w:val="center"/>
              <w:rPr>
                <w:b/>
                <w:bCs/>
              </w:rPr>
            </w:pPr>
            <w:r w:rsidRPr="007D65EB">
              <w:rPr>
                <w:b/>
                <w:bCs/>
                <w:cs/>
              </w:rPr>
              <w:t>การควบคุม/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ระเบียบ</w:t>
            </w:r>
            <w:r w:rsidRPr="007D65EB">
              <w:rPr>
                <w:b/>
                <w:bCs/>
              </w:rPr>
              <w:t xml:space="preserve"> </w:t>
            </w:r>
          </w:p>
          <w:p w14:paraId="043DA09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ที่เกี่ยวข้อง</w:t>
            </w:r>
          </w:p>
        </w:tc>
        <w:tc>
          <w:tcPr>
            <w:tcW w:w="2693" w:type="dxa"/>
            <w:gridSpan w:val="4"/>
            <w:shd w:val="clear" w:color="auto" w:fill="DEEAF6" w:themeFill="accent5" w:themeFillTint="33"/>
          </w:tcPr>
          <w:p w14:paraId="4B47AE21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7F014F0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ระดับความเสี่ยง</w:t>
            </w:r>
          </w:p>
        </w:tc>
        <w:tc>
          <w:tcPr>
            <w:tcW w:w="3402" w:type="dxa"/>
            <w:vMerge w:val="restart"/>
            <w:shd w:val="clear" w:color="auto" w:fill="DEEAF6" w:themeFill="accent5" w:themeFillTint="33"/>
          </w:tcPr>
          <w:p w14:paraId="705FF2B5" w14:textId="77777777" w:rsidR="006248CB" w:rsidRPr="00256E5D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7B6D56" w14:textId="151E5569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47BF5677" w14:textId="77777777" w:rsidR="006248CB" w:rsidRPr="006248CB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EEFA73" w14:textId="3728E8E5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วิธีการจัดการความเสี่ยง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0A0AC873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5AB89FDE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77D9FB69" w14:textId="77777777" w:rsidR="006248CB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008EDD57" w14:textId="77777777" w:rsidR="006248CB" w:rsidRPr="00256E5D" w:rsidRDefault="006248CB" w:rsidP="00935899">
            <w:pPr>
              <w:jc w:val="center"/>
              <w:rPr>
                <w:b/>
                <w:bCs/>
                <w:sz w:val="2"/>
                <w:szCs w:val="2"/>
              </w:rPr>
            </w:pPr>
          </w:p>
          <w:p w14:paraId="71F57271" w14:textId="77777777" w:rsidR="006248CB" w:rsidRDefault="006248CB" w:rsidP="00935899">
            <w:pPr>
              <w:jc w:val="center"/>
              <w:rPr>
                <w:b/>
                <w:bCs/>
              </w:rPr>
            </w:pPr>
          </w:p>
          <w:p w14:paraId="03CDFF31" w14:textId="7426075D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ตัวชี้วัด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ผลสำเร็จ</w:t>
            </w:r>
          </w:p>
        </w:tc>
      </w:tr>
      <w:tr w:rsidR="006248CB" w14:paraId="6202CCCC" w14:textId="77777777" w:rsidTr="006248CB">
        <w:tc>
          <w:tcPr>
            <w:tcW w:w="568" w:type="dxa"/>
            <w:vMerge/>
          </w:tcPr>
          <w:p w14:paraId="3E71D1EB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2F8EFD85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1BA09882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B0767BF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6241740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BDD6EE" w:themeFill="accent5" w:themeFillTint="66"/>
          </w:tcPr>
          <w:p w14:paraId="420D39F7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9CDEAD" w14:textId="70067040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ต่ำ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4A173FF4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ปาน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กลาง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754DAF03" w14:textId="77777777" w:rsidR="006248CB" w:rsidRPr="00891A70" w:rsidRDefault="006248CB" w:rsidP="009358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FD5AD0" w14:textId="7B89ECC8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2A91E256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5EB">
              <w:rPr>
                <w:b/>
                <w:bCs/>
                <w:cs/>
              </w:rPr>
              <w:t>สูง</w:t>
            </w:r>
            <w:r w:rsidRPr="007D65EB">
              <w:rPr>
                <w:b/>
                <w:bCs/>
              </w:rPr>
              <w:t xml:space="preserve"> </w:t>
            </w:r>
            <w:r w:rsidRPr="007D65EB">
              <w:rPr>
                <w:b/>
                <w:bCs/>
                <w:cs/>
              </w:rPr>
              <w:t>มาก</w:t>
            </w:r>
          </w:p>
        </w:tc>
        <w:tc>
          <w:tcPr>
            <w:tcW w:w="3402" w:type="dxa"/>
            <w:vMerge/>
          </w:tcPr>
          <w:p w14:paraId="39A4D1FD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3189B19" w14:textId="77777777" w:rsidR="006248CB" w:rsidRPr="007D65EB" w:rsidRDefault="006248CB" w:rsidP="009358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75092" w14:paraId="47DAE480" w14:textId="77777777" w:rsidTr="00305887">
        <w:tc>
          <w:tcPr>
            <w:tcW w:w="15310" w:type="dxa"/>
            <w:gridSpan w:val="11"/>
          </w:tcPr>
          <w:p w14:paraId="185B7BC9" w14:textId="77777777" w:rsidR="00975092" w:rsidRDefault="00975092" w:rsidP="00935899"/>
          <w:p w14:paraId="08A89EA5" w14:textId="77777777" w:rsidR="00975092" w:rsidRPr="00406B18" w:rsidRDefault="00975092" w:rsidP="0093589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6B18">
              <w:rPr>
                <w:b/>
                <w:bCs/>
                <w:cs/>
              </w:rPr>
              <w:t>ความเสี่ยงการทุจริตด้านการบริหารงานบุคคล</w:t>
            </w:r>
          </w:p>
        </w:tc>
      </w:tr>
      <w:tr w:rsidR="00975092" w14:paraId="1C6F9E54" w14:textId="77777777" w:rsidTr="00305887">
        <w:tc>
          <w:tcPr>
            <w:tcW w:w="568" w:type="dxa"/>
          </w:tcPr>
          <w:p w14:paraId="337CE40F" w14:textId="75F94C0D" w:rsidR="00975092" w:rsidRDefault="00D804F2" w:rsidP="009358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5945D9F5" w14:textId="7656A5FA" w:rsidR="00975092" w:rsidRPr="00D804F2" w:rsidRDefault="00D804F2" w:rsidP="00935899">
            <w:pPr>
              <w:ind w:right="-123"/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การรับสมัครบุคคล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เข้าทำงาน</w:t>
            </w:r>
          </w:p>
        </w:tc>
        <w:tc>
          <w:tcPr>
            <w:tcW w:w="1984" w:type="dxa"/>
          </w:tcPr>
          <w:p w14:paraId="672AC62F" w14:textId="6A4D8BAB" w:rsidR="00975092" w:rsidRPr="00D804F2" w:rsidRDefault="00D804F2" w:rsidP="00D804F2">
            <w:pPr>
              <w:ind w:right="-110"/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มีการรับบุคคลที่เป็น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เครือญาติหรือบุคคลที่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ตนเองได้รับผลประโยชน์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เข้าทำงาน หรือมีการ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เรียกรับเงิน/รับสินบน/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ผลประโยชน์ตอบแทน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อื่น เพื่อให้ได้เข้าทำงาน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6F01D9BB" w14:textId="2760F39A" w:rsidR="00975092" w:rsidRPr="00D804F2" w:rsidRDefault="00D804F2" w:rsidP="00935899">
            <w:pPr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เจ้าหน้าที่ บางราย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เอื้อประโยชน์ให้กับ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พวกพ้องหรือบุคคล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ที่คุ้นเคยหรือบุคคล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กลุ่มใดกลุ่มหนึ่ง</w:t>
            </w:r>
          </w:p>
        </w:tc>
        <w:tc>
          <w:tcPr>
            <w:tcW w:w="1701" w:type="dxa"/>
          </w:tcPr>
          <w:p w14:paraId="350AC0E9" w14:textId="44391985" w:rsidR="00975092" w:rsidRPr="00D804F2" w:rsidRDefault="00D804F2" w:rsidP="00D804F2">
            <w:pPr>
              <w:ind w:right="-109"/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ประกาศคณะกรรมการ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กลางพนักงานเทศบาล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จังหวัดนครราชสีมา</w:t>
            </w:r>
          </w:p>
        </w:tc>
        <w:tc>
          <w:tcPr>
            <w:tcW w:w="567" w:type="dxa"/>
          </w:tcPr>
          <w:p w14:paraId="641BFE77" w14:textId="77777777" w:rsidR="0097509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4E94CCD3" w14:textId="77777777" w:rsidR="00B6335E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</w:p>
          <w:p w14:paraId="78978CB9" w14:textId="3D829A56" w:rsidR="00B6335E" w:rsidRPr="00D804F2" w:rsidRDefault="00B6335E" w:rsidP="0093589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68FE8C7E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8609E36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DA22853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14:paraId="159D2938" w14:textId="32361CBE" w:rsidR="00975092" w:rsidRPr="00D804F2" w:rsidRDefault="00D804F2" w:rsidP="009358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มีการประกาศรับสมัครและดำเนินการ</w:t>
            </w:r>
            <w:r w:rsidRPr="00D804F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04F2">
              <w:rPr>
                <w:rFonts w:ascii="TH SarabunIT๙" w:hAnsi="TH SarabunIT๙" w:cs="TH SarabunIT๙"/>
                <w:sz w:val="28"/>
                <w:cs/>
              </w:rPr>
              <w:t>คัดเลือกอย่างโปร่งใส และตรวจสอบได้</w:t>
            </w:r>
          </w:p>
        </w:tc>
        <w:tc>
          <w:tcPr>
            <w:tcW w:w="1276" w:type="dxa"/>
          </w:tcPr>
          <w:p w14:paraId="49430702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จำนวนเรื่อง</w:t>
            </w:r>
          </w:p>
          <w:p w14:paraId="2B70C460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ร้องเรียนการ</w:t>
            </w:r>
          </w:p>
          <w:p w14:paraId="202A58E4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</w:rPr>
            </w:pPr>
            <w:r w:rsidRPr="00D804F2">
              <w:rPr>
                <w:rFonts w:ascii="TH SarabunIT๙" w:hAnsi="TH SarabunIT๙" w:cs="TH SarabunIT๙"/>
                <w:sz w:val="28"/>
                <w:cs/>
              </w:rPr>
              <w:t>ทุจริต</w:t>
            </w:r>
          </w:p>
          <w:p w14:paraId="13A0D748" w14:textId="77777777" w:rsidR="00975092" w:rsidRPr="00D804F2" w:rsidRDefault="00975092" w:rsidP="009358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0ADECD0" w14:textId="77777777" w:rsidR="00AD31C9" w:rsidRPr="004B49B7" w:rsidRDefault="00AD31C9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19D25C" w14:textId="54027499" w:rsid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3FEDBE" w14:textId="18907BE6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EDF35A" w14:textId="389DCADE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C7434" w14:textId="7982A24A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98E1F4" w14:textId="3B2104DD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535B66" w14:textId="7BE63A82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5F80FE" w14:textId="4CE45C2D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10442" w14:textId="74FD56FA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FEB087" w14:textId="6FB84395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22B05" w14:textId="0B05A08C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ins w:id="10" w:author="ACER" w:date="2024-01-30T16:19:00Z">
        <w:r>
          <w:rPr>
            <w:rFonts w:ascii="TH SarabunIT๙" w:hAnsi="TH SarabunIT๙" w:cs="TH SarabunIT๙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1E69F3CF" wp14:editId="0442815C">
                  <wp:simplePos x="0" y="0"/>
                  <wp:positionH relativeFrom="margin">
                    <wp:posOffset>9363140</wp:posOffset>
                  </wp:positionH>
                  <wp:positionV relativeFrom="paragraph">
                    <wp:posOffset>183198</wp:posOffset>
                  </wp:positionV>
                  <wp:extent cx="412433" cy="365760"/>
                  <wp:effectExtent l="4128" t="0" r="11112" b="11113"/>
                  <wp:wrapNone/>
                  <wp:docPr id="16" name="Text Box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5400000">
                            <a:off x="0" y="0"/>
                            <a:ext cx="412433" cy="3657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AFD27FB" w14:textId="13349806" w:rsidR="006F2F17" w:rsidRPr="00B40D0A" w:rsidRDefault="006F2F17" w:rsidP="006F2F17">
                              <w:pP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  <w:rPrChange w:id="11" w:author="ACER" w:date="2024-01-30T16:20:00Z">
                                    <w:rPr/>
                                  </w:rPrChange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2"/>
                                  <w:szCs w:val="4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1E69F3CF" id="Text Box 16" o:spid="_x0000_s1032" type="#_x0000_t202" style="position:absolute;left:0;text-align:left;margin-left:737.25pt;margin-top:14.45pt;width:32.5pt;height:28.8pt;rotation:90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" fillcolor="white [3201]" strokecolor="white [3212]" strokeweight=".5pt">
                  <v:textbox>
                    <w:txbxContent>
                      <w:p w14:paraId="6AFD27FB" w14:textId="13349806" w:rsidR="006F2F17" w:rsidRPr="00B40D0A" w:rsidRDefault="006F2F17" w:rsidP="006F2F17">
                        <w:pPr>
                          <w:rPr>
                            <w:rFonts w:ascii="TH SarabunIT๙" w:hAnsi="TH SarabunIT๙" w:cs="TH SarabunIT๙"/>
                            <w:sz w:val="32"/>
                            <w:szCs w:val="40"/>
                            <w:rPrChange w:id="12" w:author="ACER" w:date="2024-01-30T16:20:00Z">
                              <w:rPr/>
                            </w:rPrChange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2"/>
                            <w:szCs w:val="40"/>
                          </w:rPr>
                          <w:t>17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p w14:paraId="597558A8" w14:textId="05D71C8C" w:rsidR="006F2F17" w:rsidRDefault="006F2F1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9C2D3" w14:textId="77777777" w:rsidR="00871587" w:rsidRDefault="0087158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  <w:sectPr w:rsidR="00871587" w:rsidSect="0018617F">
          <w:pgSz w:w="16838" w:h="11906" w:orient="landscape"/>
          <w:pgMar w:top="1843" w:right="567" w:bottom="567" w:left="1134" w:header="709" w:footer="709" w:gutter="0"/>
          <w:cols w:space="708"/>
          <w:docGrid w:linePitch="360"/>
        </w:sectPr>
      </w:pPr>
    </w:p>
    <w:p w14:paraId="286ECF79" w14:textId="62664039" w:rsidR="006F2F17" w:rsidRDefault="006F2F1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BAA5F9" w14:textId="1E7DFE14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288F6B7" w14:textId="3B6DC630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D58F501" w14:textId="58BC11D6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2051CED" w14:textId="5933964C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19D886" w14:textId="19944A46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8F21EBE" w14:textId="2B924B85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66807C2" w14:textId="7FFE5A2A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D60267" w14:textId="4DA41B75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BE3A30" w14:textId="3BCAFF61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B41210" w14:textId="1825EA40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98453D" w14:textId="77777777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42CD92D" w14:textId="0794762F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868C97" w14:textId="75CC5A70" w:rsidR="00871587" w:rsidRDefault="00871587" w:rsidP="0087158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B675DF" w14:textId="72FC2F1A" w:rsidR="00871587" w:rsidRPr="00871587" w:rsidRDefault="00871587" w:rsidP="00871587">
      <w:pPr>
        <w:spacing w:after="0"/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 w:rsidRPr="00871587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14:paraId="1E018522" w14:textId="77777777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B9FBE9" w14:textId="77777777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9177F" w14:textId="77777777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9D0F23" w14:textId="77777777" w:rsidR="004B49B7" w:rsidRP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A7CE1" w14:textId="3EF717D4" w:rsidR="004B49B7" w:rsidRDefault="004B49B7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5A07CB" w14:textId="20E9C02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7E587D" w14:textId="04157A99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0CE220" w14:textId="544BB559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78FB5C" w14:textId="774FE511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13A5B3" w14:textId="3FC8ACDA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9C0575" w14:textId="4C8A2050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06697D" w14:textId="1309C4B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CD68D0" w14:textId="7B3AF1D0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5BBB51" w14:textId="1D2DC48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DA42EA" w14:textId="73460836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B5ED89" w14:textId="3E668C97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C654D" w14:textId="6537431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16B164" w14:textId="459FF47D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732ADD" w14:textId="714036C0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81551E" w14:textId="47AB32FE" w:rsidR="00FA70C5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5AADCE" w14:textId="77777777" w:rsidR="00FA70C5" w:rsidRDefault="00000000" w:rsidP="00FA70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object w:dxaOrig="1440" w:dyaOrig="1440" w14:anchorId="05273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05pt;margin-top:-12.3pt;width:91.4pt;height:98.35pt;z-index:251691008;visibility:visible;mso-wrap-edited:f" fillcolor="window">
            <v:imagedata r:id="rId14" o:title="" chromakey="white"/>
          </v:shape>
          <o:OLEObject Type="Embed" ProgID="Word.Picture.8" ShapeID="_x0000_s1026" DrawAspect="Content" ObjectID="_1841915061" r:id="rId15"/>
        </w:object>
      </w:r>
    </w:p>
    <w:p w14:paraId="51CA7D4B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358EB2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B02473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7304D3" w14:textId="77777777" w:rsidR="00FA70C5" w:rsidRDefault="00FA70C5" w:rsidP="00FA70C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คำสั่งเทศบาลตำบลโนนเมือง</w:t>
      </w:r>
    </w:p>
    <w:p w14:paraId="208D0393" w14:textId="77777777" w:rsidR="00FA70C5" w:rsidRDefault="00FA70C5" w:rsidP="00FA70C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 592/2568</w:t>
      </w:r>
    </w:p>
    <w:p w14:paraId="5CCEDE9D" w14:textId="77777777" w:rsidR="00FA70C5" w:rsidRDefault="00FA70C5" w:rsidP="00FA70C5">
      <w:pPr>
        <w:spacing w:after="0"/>
        <w:jc w:val="center"/>
        <w:rPr>
          <w:rFonts w:ascii="TH SarabunIT๙" w:hAnsi="TH SarabunIT๙" w:cs="TH SarabunIT๙"/>
          <w:bCs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35BC">
        <w:rPr>
          <w:rFonts w:ascii="TH SarabunIT๙" w:hAnsi="TH SarabunIT๙" w:cs="TH SarabunIT๙"/>
          <w:sz w:val="32"/>
          <w:szCs w:val="32"/>
          <w:cs/>
        </w:rPr>
        <w:t>แต่งตั้งคณะทำงาน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1F35BC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1F35BC">
        <w:rPr>
          <w:rFonts w:ascii="TH SarabunIT๙" w:hAnsi="TH SarabunIT๙" w:cs="TH SarabunIT๙"/>
          <w:sz w:val="32"/>
          <w:szCs w:val="32"/>
          <w:cs/>
        </w:rPr>
        <w:t>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ในประเด็นที่เกี่ยวกับสินบน</w:t>
      </w:r>
      <w:r>
        <w:rPr>
          <w:rFonts w:ascii="TH SarabunIT๙" w:hAnsi="TH SarabunIT๙" w:cs="TH SarabunIT๙"/>
          <w:bCs/>
          <w:sz w:val="32"/>
          <w:szCs w:val="32"/>
        </w:rPr>
        <w:t xml:space="preserve">  </w:t>
      </w:r>
    </w:p>
    <w:p w14:paraId="073F206E" w14:textId="77777777" w:rsidR="00FA70C5" w:rsidRPr="002413CF" w:rsidRDefault="00FA70C5" w:rsidP="00FA70C5">
      <w:pPr>
        <w:spacing w:after="0"/>
        <w:jc w:val="center"/>
        <w:rPr>
          <w:rFonts w:ascii="TH SarabunIT๙" w:hAnsi="TH SarabunIT๙" w:cs="TH SarabunIT๙"/>
          <w:b/>
          <w:sz w:val="32"/>
          <w:szCs w:val="32"/>
          <w:cs/>
        </w:rPr>
      </w:pPr>
      <w:r w:rsidRPr="002413CF">
        <w:rPr>
          <w:rFonts w:ascii="TH SarabunIT๙" w:hAnsi="TH SarabunIT๙" w:cs="TH SarabunIT๙" w:hint="cs"/>
          <w:b/>
          <w:sz w:val="32"/>
          <w:szCs w:val="32"/>
          <w:cs/>
        </w:rPr>
        <w:t>ประจำปีงบประมาณ  2569</w:t>
      </w:r>
    </w:p>
    <w:p w14:paraId="1BCBC4F3" w14:textId="77777777" w:rsidR="00FA70C5" w:rsidRPr="001F35BC" w:rsidRDefault="00FA70C5" w:rsidP="00FA70C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</w:t>
      </w:r>
    </w:p>
    <w:p w14:paraId="734F5F76" w14:textId="77777777" w:rsidR="00FA70C5" w:rsidRPr="001F35BC" w:rsidRDefault="00FA70C5" w:rsidP="00FA70C5">
      <w:pPr>
        <w:spacing w:before="240"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ตามแผนปฏิบัติการป้องกันและปราบปรามการทุจริตองค์การบริหารส่วนตำบลนาขาม มิติที่ ๔ การยกระดับกลไกการตรวจสอบการดำเนินงานขององค์กรปกครองส่วนท้องถิ่น ๔.๑ การจัดวางระบบการตรวจสอบภายใน การควบคุมภายในและการบริหารความเสี่ยงการทุจริต โครงการที่ </w:t>
      </w:r>
      <w:r>
        <w:rPr>
          <w:rFonts w:ascii="TH SarabunIT๙" w:hAnsi="TH SarabunIT๙" w:cs="TH SarabunIT๙" w:hint="cs"/>
          <w:sz w:val="32"/>
          <w:szCs w:val="32"/>
          <w:cs/>
        </w:rPr>
        <w:t>36</w:t>
      </w:r>
      <w:r w:rsidRPr="001F35BC">
        <w:rPr>
          <w:rFonts w:ascii="TH SarabunIT๙" w:hAnsi="TH SarabunIT๙" w:cs="TH SarabunIT๙"/>
          <w:sz w:val="32"/>
          <w:szCs w:val="32"/>
          <w:cs/>
        </w:rPr>
        <w:t xml:space="preserve"> มาตรการบริหารจัดการความเสี่ยงการทุจริตของ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เทศบาลตำบลโนนเมือง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F35BC">
        <w:rPr>
          <w:rFonts w:ascii="TH SarabunIT๙" w:hAnsi="TH SarabunIT๙" w:cs="TH SarabunIT๙"/>
          <w:sz w:val="32"/>
          <w:szCs w:val="32"/>
          <w:cs/>
        </w:rPr>
        <w:t>เพื่อต่อต้านการทุจริตและประพฤติมิชอบได้กำหนดแผนป้องกันการทุจริต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ในประเด็นที่เกี่ยวกับสินบน  </w:t>
      </w:r>
      <w:r w:rsidRPr="001F35BC">
        <w:rPr>
          <w:rFonts w:ascii="TH SarabunIT๙" w:hAnsi="TH SarabunIT๙" w:cs="TH SarabunIT๙"/>
          <w:sz w:val="32"/>
          <w:szCs w:val="32"/>
          <w:cs/>
        </w:rPr>
        <w:t>การจัดทำโครงการกำหนดมาตรการและแนวทางในการป้องกันและปราบปรามการทุจริต ซึ่งการดำเนินการในโครงการดังกล่าวเป็นทั้งในส่วนของมาตรการป้องปราม มาตรการปราบปราม การสร้างจิตสำนักในการต่อต้านการทุจริตในทุกรูปแบบ โดยเฉพาะการพิจารณากลั่นกรองปัจจัยหรือโอกาสที่อาจเกิดความเสี่ยงด้านการทุจริต ควบคู่ไปกับมาตรการควบคุมภายใน เพื่อดำเนินการให้บรรลุวัตถุประสงค์ขององค์กร ต่อไป</w:t>
      </w:r>
    </w:p>
    <w:p w14:paraId="470E331E" w14:textId="77777777" w:rsidR="00FA70C5" w:rsidRPr="001F35BC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>เพื่อให้บรรลุวัตถุตามวัตถุประสงค์ของโครงการที่กำหนดไว้ ในการกำหนดมาตรการความเสี่ยงขององค์กรที่อาจมีความเสี่ยงที่จะเกิดปัญหาการทุจริต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ในประเด็นที่เกี่ยวกับสินบน</w:t>
      </w:r>
      <w:r w:rsidRPr="001F35BC">
        <w:rPr>
          <w:rFonts w:ascii="TH SarabunIT๙" w:hAnsi="TH SarabunIT๙" w:cs="TH SarabunIT๙"/>
          <w:sz w:val="32"/>
          <w:szCs w:val="32"/>
          <w:cs/>
        </w:rPr>
        <w:t>ของหน่วยงานรวมถึงการกำหนดแนวทางมาตรการในเชิงป้องกันผลในรูปแบบของคณะกรรมการ จึงแต่งตั้งคณะทำงาน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1F35BC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ในประเด็นที่เกี่ยวกับสินบน  </w:t>
      </w:r>
      <w:r w:rsidRPr="002413CF">
        <w:rPr>
          <w:rFonts w:ascii="TH SarabunIT๙" w:hAnsi="TH SarabunIT๙" w:cs="TH SarabunIT๙" w:hint="cs"/>
          <w:b/>
          <w:sz w:val="32"/>
          <w:szCs w:val="32"/>
          <w:cs/>
        </w:rPr>
        <w:t>ประจำปีงบประมาณ  2569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</w:t>
      </w:r>
      <w:r w:rsidRPr="001F35BC">
        <w:rPr>
          <w:rFonts w:ascii="TH SarabunIT๙" w:hAnsi="TH SarabunIT๙" w:cs="TH SarabunIT๙"/>
          <w:sz w:val="32"/>
          <w:szCs w:val="32"/>
          <w:cs/>
        </w:rPr>
        <w:t>ประกอบด้วยผู้ดำรงตำแหน่งดังต่อไปนี้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CBEC7B" w14:textId="70A91545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>๑. 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เทศบาลตำบลโนนเมือง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14:paraId="583BD158" w14:textId="449669CE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1F35BC">
        <w:rPr>
          <w:rFonts w:ascii="TH SarabunIT๙" w:hAnsi="TH SarabunIT๙" w:cs="TH SarabunIT๙"/>
          <w:sz w:val="32"/>
          <w:szCs w:val="32"/>
          <w:cs/>
        </w:rPr>
        <w:t>อำนวยการกองคลัง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9DB12AF" w14:textId="5965EC49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F35BC">
        <w:rPr>
          <w:rFonts w:ascii="TH SarabunIT๙" w:hAnsi="TH SarabunIT๙" w:cs="TH SarabunIT๙"/>
          <w:sz w:val="32"/>
          <w:szCs w:val="32"/>
          <w:cs/>
        </w:rPr>
        <w:t>. ผู้อำนวยการกองช่าง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คณะทำงาน</w:t>
      </w:r>
    </w:p>
    <w:p w14:paraId="346884C3" w14:textId="36268E4D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F35BC">
        <w:rPr>
          <w:rFonts w:ascii="TH SarabunIT๙" w:hAnsi="TH SarabunIT๙" w:cs="TH SarabunIT๙"/>
          <w:sz w:val="32"/>
          <w:szCs w:val="32"/>
          <w:cs/>
        </w:rPr>
        <w:t>. ผู้อำนวยการกองการศึกษา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28BA07BB" w14:textId="002DFB64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F35B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ผู้อำนวยการกองสาธารณสุขและสิ่งแวดล้อม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คณะทำงาน</w:t>
      </w:r>
    </w:p>
    <w:p w14:paraId="03C75114" w14:textId="7F11CF84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F35BC">
        <w:rPr>
          <w:rFonts w:ascii="TH SarabunIT๙" w:hAnsi="TH SarabunIT๙" w:cs="TH SarabunIT๙"/>
          <w:sz w:val="32"/>
          <w:szCs w:val="32"/>
          <w:cs/>
        </w:rPr>
        <w:t>.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คณะทำงานและเลขานุการ</w:t>
      </w:r>
    </w:p>
    <w:p w14:paraId="107E0BF7" w14:textId="6952F0E4" w:rsidR="00FA70C5" w:rsidRPr="001F35BC" w:rsidRDefault="00FA70C5" w:rsidP="00FA70C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F35BC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ผู้ช่วยเลขานุการ</w:t>
      </w:r>
    </w:p>
    <w:p w14:paraId="4E9DAFD6" w14:textId="77777777" w:rsidR="00FA70C5" w:rsidRPr="00391E7E" w:rsidRDefault="00FA70C5" w:rsidP="00FA70C5">
      <w:pPr>
        <w:spacing w:before="240"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91E7E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</w:t>
      </w:r>
    </w:p>
    <w:p w14:paraId="126F8BEC" w14:textId="77777777" w:rsidR="00FA70C5" w:rsidRPr="001F35BC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>๑ ให้คณะทำงานตามคำสั่งนี้มีหน้าที่ในการแสวงหาข้อมูลความเสี่ยงที่อาจเกิดการทุจริตในส่วนงานของทุกกองและสำนัก เพื่อประเมินผลความเสี่ยงและปัจจัยที่อาจทำให้เกิดความเสี่ยงด้านการทุจริต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ในประเด็นที่เกี่ยวกับสินบน</w:t>
      </w:r>
      <w:r w:rsidRPr="001F35BC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เทศบาลตำบลโนนเมือง </w:t>
      </w:r>
      <w:r w:rsidRPr="001F35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794C8" w14:textId="77777777" w:rsidR="00FA70C5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35BC">
        <w:rPr>
          <w:rFonts w:ascii="TH SarabunIT๙" w:hAnsi="TH SarabunIT๙" w:cs="TH SarabunIT๙"/>
          <w:sz w:val="32"/>
          <w:szCs w:val="32"/>
          <w:cs/>
        </w:rPr>
        <w:t>๒. จัดประชุมหารือ/ประเมินและสรุปผลการประเมินปัจจัยเสี่ยงฯ พร้อมเสนอแนวทางการควบคุมและกำหนดมาตรการในการแก้ไข</w:t>
      </w:r>
    </w:p>
    <w:p w14:paraId="26F39167" w14:textId="77777777" w:rsidR="00FA70C5" w:rsidRDefault="00FA70C5" w:rsidP="00FA70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DE09A" w14:textId="77777777" w:rsidR="00FA70C5" w:rsidRDefault="00FA70C5" w:rsidP="00FA70C5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984BED">
        <w:rPr>
          <w:rFonts w:ascii="TH SarabunIT๙" w:hAnsi="TH SarabunIT๙" w:cs="TH SarabunIT๙"/>
          <w:sz w:val="32"/>
          <w:szCs w:val="32"/>
          <w:cs/>
        </w:rPr>
        <w:t>๓. ขอให้พนักงาน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366104B" w14:textId="77777777" w:rsidR="00FA70C5" w:rsidRDefault="00FA70C5" w:rsidP="00FA70C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D8BC6F1" w14:textId="77777777" w:rsidR="00FA70C5" w:rsidRPr="00A33CB8" w:rsidRDefault="00FA70C5" w:rsidP="00A33CB8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5BE026" w14:textId="77777777" w:rsidR="00FA70C5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84BED">
        <w:rPr>
          <w:rFonts w:ascii="TH SarabunIT๙" w:hAnsi="TH SarabunIT๙" w:cs="TH SarabunIT๙"/>
          <w:sz w:val="32"/>
          <w:szCs w:val="32"/>
          <w:cs/>
        </w:rPr>
        <w:t>๓. ขอให้พนักงาน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เทศบาลตำบลโนนเมือง</w:t>
      </w:r>
      <w:r w:rsidRPr="00984BED">
        <w:rPr>
          <w:rFonts w:ascii="TH SarabunIT๙" w:hAnsi="TH SarabunIT๙" w:cs="TH SarabunIT๙"/>
          <w:sz w:val="32"/>
          <w:szCs w:val="32"/>
          <w:cs/>
        </w:rPr>
        <w:t xml:space="preserve"> นำมาให้ ส่งให้หรือมอบให้ ซึ่งเอกสารใดๆที่อาจเกี่ยวข้องกับปัจจัยเสี่ยงด้านการทุจริต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ในประเด็นที่เกี่ยวกับสินบน </w:t>
      </w:r>
      <w:r w:rsidRPr="00984BED">
        <w:rPr>
          <w:rFonts w:ascii="TH SarabunIT๙" w:hAnsi="TH SarabunIT๙" w:cs="TH SarabunIT๙"/>
          <w:sz w:val="32"/>
          <w:szCs w:val="32"/>
          <w:cs/>
        </w:rPr>
        <w:t>หรือเรียกนำมาให้ซึ่งข้อมูลเอกสารต่างๆดังกล่าว</w:t>
      </w:r>
    </w:p>
    <w:p w14:paraId="5DB2C80D" w14:textId="77777777" w:rsidR="00FA70C5" w:rsidRPr="00984BED" w:rsidRDefault="00FA70C5" w:rsidP="00FA70C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84BED">
        <w:rPr>
          <w:rFonts w:ascii="TH SarabunIT๙" w:hAnsi="TH SarabunIT๙" w:cs="TH SarabunIT๙"/>
          <w:sz w:val="32"/>
          <w:szCs w:val="32"/>
          <w:cs/>
        </w:rPr>
        <w:t>ให้บุคคลผู้ดำรงตำแหน่งที่ได้รับคำสั่งแต่งตั้งตามคำสั่งนี้ ปฏิบัติหน้าที่ให้เป็นไปด้วยความเรียบร้อยแล้วสรุปผลการประเมินความเสี่ยงฯ ภายในกรอบระยะเวลาที่เหมาะสม รายงานให้นายก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เทศมนตรีตำบลโนนเมือง</w:t>
      </w:r>
      <w:r w:rsidRPr="00984BED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 ต่อไป</w:t>
      </w:r>
    </w:p>
    <w:p w14:paraId="2EB1880B" w14:textId="77777777" w:rsidR="00FA70C5" w:rsidRPr="00984BED" w:rsidRDefault="00FA70C5" w:rsidP="00FA70C5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4BED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 เป็นต้นไป</w:t>
      </w:r>
    </w:p>
    <w:p w14:paraId="6BBCE85B" w14:textId="77777777" w:rsidR="00FA70C5" w:rsidRDefault="00FA70C5" w:rsidP="00FA70C5">
      <w:pPr>
        <w:spacing w:before="240"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84BED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</w:t>
      </w:r>
      <w:r w:rsidRPr="00984BE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4BED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984BED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92AED82" w14:textId="77777777" w:rsidR="00FA70C5" w:rsidRDefault="00FA70C5" w:rsidP="00FA70C5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14:paraId="0EE67736" w14:textId="77777777" w:rsidR="00FA70C5" w:rsidRDefault="00FA70C5" w:rsidP="00FA70C5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14:paraId="3A780412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ติธณภูมิ  ช่วยงาน)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นายกเทศมนตรีตำบลโนนเมือง</w:t>
      </w:r>
    </w:p>
    <w:p w14:paraId="2940FBE2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0BE2AC" w14:textId="77777777" w:rsidR="00FA70C5" w:rsidRDefault="00FA70C5" w:rsidP="00FA70C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03A499" w14:textId="77777777" w:rsidR="00FA70C5" w:rsidRPr="001F35BC" w:rsidRDefault="00FA70C5" w:rsidP="00FA70C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0DD024FA" w14:textId="77777777" w:rsidR="00FA70C5" w:rsidRPr="004B49B7" w:rsidRDefault="00FA70C5" w:rsidP="004B49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A70C5" w:rsidRPr="004B49B7" w:rsidSect="00FA70C5">
      <w:pgSz w:w="11906" w:h="16838"/>
      <w:pgMar w:top="1134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01"/>
    <w:rsid w:val="000040BB"/>
    <w:rsid w:val="00006253"/>
    <w:rsid w:val="00010B78"/>
    <w:rsid w:val="00025C8C"/>
    <w:rsid w:val="00041CFB"/>
    <w:rsid w:val="000509D5"/>
    <w:rsid w:val="00053A6A"/>
    <w:rsid w:val="00061A10"/>
    <w:rsid w:val="0007467D"/>
    <w:rsid w:val="000A0674"/>
    <w:rsid w:val="000B23F6"/>
    <w:rsid w:val="000B661E"/>
    <w:rsid w:val="000D5534"/>
    <w:rsid w:val="000F3601"/>
    <w:rsid w:val="000F4F36"/>
    <w:rsid w:val="00102857"/>
    <w:rsid w:val="00110BB7"/>
    <w:rsid w:val="00113368"/>
    <w:rsid w:val="001225AE"/>
    <w:rsid w:val="001339B3"/>
    <w:rsid w:val="00135414"/>
    <w:rsid w:val="00137033"/>
    <w:rsid w:val="00141FD9"/>
    <w:rsid w:val="001814F6"/>
    <w:rsid w:val="0018617F"/>
    <w:rsid w:val="00194732"/>
    <w:rsid w:val="001C3564"/>
    <w:rsid w:val="001D5C87"/>
    <w:rsid w:val="001F6B60"/>
    <w:rsid w:val="001F6E29"/>
    <w:rsid w:val="00203A44"/>
    <w:rsid w:val="002047FA"/>
    <w:rsid w:val="00207840"/>
    <w:rsid w:val="002112EC"/>
    <w:rsid w:val="00213AFA"/>
    <w:rsid w:val="00214921"/>
    <w:rsid w:val="00231935"/>
    <w:rsid w:val="00233247"/>
    <w:rsid w:val="0024698D"/>
    <w:rsid w:val="00250857"/>
    <w:rsid w:val="00256247"/>
    <w:rsid w:val="00256E5D"/>
    <w:rsid w:val="00257ED5"/>
    <w:rsid w:val="0027261D"/>
    <w:rsid w:val="00282AA1"/>
    <w:rsid w:val="00296FC5"/>
    <w:rsid w:val="0029759B"/>
    <w:rsid w:val="002C043A"/>
    <w:rsid w:val="002E01AD"/>
    <w:rsid w:val="0030080B"/>
    <w:rsid w:val="00305887"/>
    <w:rsid w:val="00307323"/>
    <w:rsid w:val="00312A88"/>
    <w:rsid w:val="00347812"/>
    <w:rsid w:val="00372AEE"/>
    <w:rsid w:val="00374C35"/>
    <w:rsid w:val="0038680C"/>
    <w:rsid w:val="0039412B"/>
    <w:rsid w:val="003C0540"/>
    <w:rsid w:val="003E6DC1"/>
    <w:rsid w:val="003F54A7"/>
    <w:rsid w:val="00403471"/>
    <w:rsid w:val="00406B18"/>
    <w:rsid w:val="00412EBB"/>
    <w:rsid w:val="00417DDB"/>
    <w:rsid w:val="00430993"/>
    <w:rsid w:val="004A108E"/>
    <w:rsid w:val="004B49B7"/>
    <w:rsid w:val="004C4282"/>
    <w:rsid w:val="004F081D"/>
    <w:rsid w:val="004F2F76"/>
    <w:rsid w:val="004F5BD5"/>
    <w:rsid w:val="004F620A"/>
    <w:rsid w:val="0050747B"/>
    <w:rsid w:val="005358F7"/>
    <w:rsid w:val="00536622"/>
    <w:rsid w:val="005813AA"/>
    <w:rsid w:val="0058310F"/>
    <w:rsid w:val="005877D9"/>
    <w:rsid w:val="005C5B4F"/>
    <w:rsid w:val="005D2424"/>
    <w:rsid w:val="005D2B9B"/>
    <w:rsid w:val="005D6D21"/>
    <w:rsid w:val="005E4593"/>
    <w:rsid w:val="005F577D"/>
    <w:rsid w:val="00600D84"/>
    <w:rsid w:val="00612A24"/>
    <w:rsid w:val="00615F3D"/>
    <w:rsid w:val="00623A29"/>
    <w:rsid w:val="006248CB"/>
    <w:rsid w:val="00633952"/>
    <w:rsid w:val="0065074F"/>
    <w:rsid w:val="00673632"/>
    <w:rsid w:val="00680B3D"/>
    <w:rsid w:val="00684216"/>
    <w:rsid w:val="006B0878"/>
    <w:rsid w:val="006B40E1"/>
    <w:rsid w:val="006D2266"/>
    <w:rsid w:val="006F2F17"/>
    <w:rsid w:val="007049B2"/>
    <w:rsid w:val="00707B26"/>
    <w:rsid w:val="00721306"/>
    <w:rsid w:val="00753423"/>
    <w:rsid w:val="00770FE2"/>
    <w:rsid w:val="0079566E"/>
    <w:rsid w:val="007A76E0"/>
    <w:rsid w:val="007B67E4"/>
    <w:rsid w:val="007C3957"/>
    <w:rsid w:val="007D65EB"/>
    <w:rsid w:val="007D6D7D"/>
    <w:rsid w:val="008046E6"/>
    <w:rsid w:val="00821656"/>
    <w:rsid w:val="00831074"/>
    <w:rsid w:val="00844298"/>
    <w:rsid w:val="00850AAD"/>
    <w:rsid w:val="0085107D"/>
    <w:rsid w:val="008510EF"/>
    <w:rsid w:val="0085303E"/>
    <w:rsid w:val="0085363B"/>
    <w:rsid w:val="00854E48"/>
    <w:rsid w:val="00871587"/>
    <w:rsid w:val="00876A6A"/>
    <w:rsid w:val="00876C19"/>
    <w:rsid w:val="00883F42"/>
    <w:rsid w:val="00891A70"/>
    <w:rsid w:val="00891F41"/>
    <w:rsid w:val="008B0A3F"/>
    <w:rsid w:val="008C6DC4"/>
    <w:rsid w:val="008E0B7C"/>
    <w:rsid w:val="008E3F34"/>
    <w:rsid w:val="008F5947"/>
    <w:rsid w:val="008F6D5B"/>
    <w:rsid w:val="009049EE"/>
    <w:rsid w:val="0091354C"/>
    <w:rsid w:val="009171C4"/>
    <w:rsid w:val="00931AE6"/>
    <w:rsid w:val="009329F2"/>
    <w:rsid w:val="00932E41"/>
    <w:rsid w:val="00942887"/>
    <w:rsid w:val="00975092"/>
    <w:rsid w:val="009827BD"/>
    <w:rsid w:val="00984078"/>
    <w:rsid w:val="00984CFE"/>
    <w:rsid w:val="009B6991"/>
    <w:rsid w:val="009C5CE2"/>
    <w:rsid w:val="009C6EA0"/>
    <w:rsid w:val="009D1B35"/>
    <w:rsid w:val="009D3E98"/>
    <w:rsid w:val="00A07793"/>
    <w:rsid w:val="00A13F4E"/>
    <w:rsid w:val="00A23636"/>
    <w:rsid w:val="00A32B9B"/>
    <w:rsid w:val="00A33CB8"/>
    <w:rsid w:val="00A41C40"/>
    <w:rsid w:val="00A4505F"/>
    <w:rsid w:val="00A858BA"/>
    <w:rsid w:val="00AA670A"/>
    <w:rsid w:val="00AB2AF2"/>
    <w:rsid w:val="00AD3042"/>
    <w:rsid w:val="00AD31C9"/>
    <w:rsid w:val="00AD6858"/>
    <w:rsid w:val="00AE3656"/>
    <w:rsid w:val="00AE4900"/>
    <w:rsid w:val="00AE79F2"/>
    <w:rsid w:val="00B07F20"/>
    <w:rsid w:val="00B1360B"/>
    <w:rsid w:val="00B5654C"/>
    <w:rsid w:val="00B62B66"/>
    <w:rsid w:val="00B62F7A"/>
    <w:rsid w:val="00B6335E"/>
    <w:rsid w:val="00B64E63"/>
    <w:rsid w:val="00B77B74"/>
    <w:rsid w:val="00B870C3"/>
    <w:rsid w:val="00B87AFA"/>
    <w:rsid w:val="00BA62C7"/>
    <w:rsid w:val="00BB486B"/>
    <w:rsid w:val="00BD1804"/>
    <w:rsid w:val="00BD377D"/>
    <w:rsid w:val="00BD437C"/>
    <w:rsid w:val="00BD4C41"/>
    <w:rsid w:val="00BF4992"/>
    <w:rsid w:val="00C24321"/>
    <w:rsid w:val="00C34A61"/>
    <w:rsid w:val="00C35617"/>
    <w:rsid w:val="00C726D6"/>
    <w:rsid w:val="00C73BFB"/>
    <w:rsid w:val="00C86BBB"/>
    <w:rsid w:val="00C9025B"/>
    <w:rsid w:val="00C95A34"/>
    <w:rsid w:val="00CB19B6"/>
    <w:rsid w:val="00CC08E6"/>
    <w:rsid w:val="00CC36A4"/>
    <w:rsid w:val="00CD3E78"/>
    <w:rsid w:val="00D12482"/>
    <w:rsid w:val="00D301C7"/>
    <w:rsid w:val="00D35F6F"/>
    <w:rsid w:val="00D64A6D"/>
    <w:rsid w:val="00D804F2"/>
    <w:rsid w:val="00D82604"/>
    <w:rsid w:val="00DB697C"/>
    <w:rsid w:val="00DD040B"/>
    <w:rsid w:val="00DD4800"/>
    <w:rsid w:val="00DD5BD6"/>
    <w:rsid w:val="00DD65E5"/>
    <w:rsid w:val="00DE1192"/>
    <w:rsid w:val="00DE7B93"/>
    <w:rsid w:val="00DF2F6B"/>
    <w:rsid w:val="00DF7CE1"/>
    <w:rsid w:val="00E00974"/>
    <w:rsid w:val="00E0391D"/>
    <w:rsid w:val="00E06461"/>
    <w:rsid w:val="00E10AC0"/>
    <w:rsid w:val="00E3573F"/>
    <w:rsid w:val="00E4559F"/>
    <w:rsid w:val="00E62002"/>
    <w:rsid w:val="00E62B49"/>
    <w:rsid w:val="00E747CA"/>
    <w:rsid w:val="00E86F08"/>
    <w:rsid w:val="00E94AFF"/>
    <w:rsid w:val="00EA4274"/>
    <w:rsid w:val="00EC1ECA"/>
    <w:rsid w:val="00EE1732"/>
    <w:rsid w:val="00EE1F8C"/>
    <w:rsid w:val="00F3189D"/>
    <w:rsid w:val="00F41DAA"/>
    <w:rsid w:val="00F46E40"/>
    <w:rsid w:val="00F61F9C"/>
    <w:rsid w:val="00F64576"/>
    <w:rsid w:val="00F64ACA"/>
    <w:rsid w:val="00F714BF"/>
    <w:rsid w:val="00F741DC"/>
    <w:rsid w:val="00F776D9"/>
    <w:rsid w:val="00F808C7"/>
    <w:rsid w:val="00F9453B"/>
    <w:rsid w:val="00F94675"/>
    <w:rsid w:val="00FA5083"/>
    <w:rsid w:val="00FA70C5"/>
    <w:rsid w:val="00FB1201"/>
    <w:rsid w:val="00FB6E0F"/>
    <w:rsid w:val="00FD437E"/>
    <w:rsid w:val="00FF30C3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080850"/>
  <w15:chartTrackingRefBased/>
  <w15:docId w15:val="{D06E532B-BB43-463E-9A8E-5E4D5EDD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oleObject" Target="embeddings/oleObject1.bin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8683C-F5F2-43E2-9AC0-F5B75627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4857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 Swift 3</cp:lastModifiedBy>
  <cp:revision>2</cp:revision>
  <cp:lastPrinted>2026-06-02T07:01:00Z</cp:lastPrinted>
  <dcterms:created xsi:type="dcterms:W3CDTF">2026-06-02T07:18:00Z</dcterms:created>
  <dcterms:modified xsi:type="dcterms:W3CDTF">2026-06-02T07:18:00Z</dcterms:modified>
</cp:coreProperties>
</file>